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Justified"/>
        <w:jc w:val="end"/>
        <w:rPr>
          <w:b/>
          <w:bCs/>
        </w:rPr>
      </w:pPr>
      <w:r>
        <w:rPr>
          <w:b/>
          <w:bCs/>
        </w:rPr>
        <w:t>SSD DRAFT 01/12/01</w:t>
      </w:r>
    </w:p>
    <w:p>
      <w:pPr>
        <w:pStyle w:val="NormalJustified"/>
        <w:rPr>
          <w:b/>
          <w:bCs/>
        </w:rPr>
      </w:pPr>
      <w:r>
        <w:rPr>
          <w:b/>
          <w:bCs/>
        </w:rPr>
      </w:r>
    </w:p>
    <w:p>
      <w:pPr>
        <w:pStyle w:val="NormalJustified"/>
        <w:jc w:val="center"/>
        <w:rPr>
          <w:b/>
          <w:bCs/>
          <w:u w:val="single"/>
        </w:rPr>
      </w:pPr>
      <w:r>
        <w:rPr>
          <w:b/>
          <w:bCs/>
          <w:u w:val="single"/>
        </w:rPr>
        <w:t>DEVELOPMENT AGREEMENT TERM SHEET</w:t>
      </w:r>
    </w:p>
    <w:p>
      <w:pPr>
        <w:pStyle w:val="NormalJustified"/>
        <w:rPr>
          <w:b/>
          <w:bCs/>
          <w:u w:val="single"/>
        </w:rPr>
      </w:pPr>
      <w:r>
        <w:rPr>
          <w:b/>
          <w:bCs/>
          <w:u w:val="single"/>
        </w:rPr>
      </w:r>
    </w:p>
    <w:p>
      <w:pPr>
        <w:pStyle w:val="NormalJustified"/>
        <w:rPr/>
      </w:pPr>
      <w:r>
        <w:rPr/>
      </w:r>
    </w:p>
    <w:p>
      <w:pPr>
        <w:pStyle w:val="NormalJustified"/>
        <w:rPr>
          <w:b/>
          <w:bCs/>
        </w:rPr>
      </w:pPr>
      <w:r>
        <w:rPr>
          <w:b/>
          <w:bCs/>
        </w:rPr>
        <w:t>I.</w:t>
        <w:tab/>
        <w:t>Parties</w:t>
      </w:r>
    </w:p>
    <w:p>
      <w:pPr>
        <w:pStyle w:val="NormalJustified"/>
        <w:rPr>
          <w:b/>
          <w:bCs/>
        </w:rPr>
      </w:pPr>
      <w:r>
        <w:rPr>
          <w:b/>
          <w:bCs/>
        </w:rPr>
      </w:r>
    </w:p>
    <w:p>
      <w:pPr>
        <w:pStyle w:val="NormalJustified"/>
        <w:rPr/>
      </w:pPr>
      <w:r>
        <w:rPr/>
        <w:tab/>
        <w:t>A.</w:t>
        <w:tab/>
        <w:t>Riverbay Corporation (“</w:t>
      </w:r>
      <w:r>
        <w:rPr>
          <w:u w:val="single"/>
        </w:rPr>
        <w:t>Owner</w:t>
      </w:r>
      <w:r>
        <w:rPr/>
        <w:t>”); and</w:t>
      </w:r>
    </w:p>
    <w:p>
      <w:pPr>
        <w:pStyle w:val="NormalJustified"/>
        <w:rPr/>
      </w:pPr>
      <w:r>
        <w:rPr/>
      </w:r>
    </w:p>
    <w:p>
      <w:pPr>
        <w:pStyle w:val="NormalJustified"/>
        <w:rPr/>
      </w:pPr>
      <w:r>
        <w:rPr/>
        <w:tab/>
        <w:t>B.</w:t>
        <w:tab/>
        <w:t>Enron North America Corp. (“</w:t>
      </w:r>
      <w:r>
        <w:rPr>
          <w:u w:val="single"/>
        </w:rPr>
        <w:t>Developper</w:t>
      </w:r>
      <w:r>
        <w:rPr/>
        <w:t>”).</w:t>
      </w:r>
    </w:p>
    <w:p>
      <w:pPr>
        <w:pStyle w:val="NormalJustified"/>
        <w:rPr/>
      </w:pPr>
      <w:r>
        <w:rPr/>
      </w:r>
    </w:p>
    <w:p>
      <w:pPr>
        <w:pStyle w:val="NormalJustified"/>
        <w:rPr>
          <w:b/>
          <w:bCs/>
        </w:rPr>
      </w:pPr>
      <w:r>
        <w:rPr>
          <w:b/>
          <w:bCs/>
        </w:rPr>
        <w:t>II.</w:t>
        <w:tab/>
        <w:t>Project Description</w:t>
      </w:r>
    </w:p>
    <w:p>
      <w:pPr>
        <w:pStyle w:val="NormalJustified"/>
        <w:rPr>
          <w:b/>
          <w:bCs/>
        </w:rPr>
      </w:pPr>
      <w:r>
        <w:rPr>
          <w:b/>
          <w:bCs/>
        </w:rPr>
      </w:r>
    </w:p>
    <w:p>
      <w:pPr>
        <w:pStyle w:val="NormalJustified"/>
        <w:ind w:start="720" w:end="0"/>
        <w:rPr/>
      </w:pPr>
      <w:r>
        <w:rPr/>
        <w:t>The development of an approximately sixty megawatt (60 MW) dual fuel combined cycle co-generation facility (the “</w:t>
      </w:r>
      <w:r>
        <w:rPr>
          <w:u w:val="single"/>
        </w:rPr>
        <w:t>New Facility</w:t>
      </w:r>
      <w:r>
        <w:rPr/>
        <w:t>”) and retrofit of an existing six megawatts (6 MW) facility (the “</w:t>
      </w:r>
      <w:r>
        <w:rPr>
          <w:u w:val="single"/>
        </w:rPr>
        <w:t>Existing Facility</w:t>
      </w:r>
      <w:r>
        <w:rPr/>
        <w:t>”) to serve Owner’s electricity and steam requirements, with excess power being sold in the New York power market (the “</w:t>
      </w:r>
      <w:r>
        <w:rPr>
          <w:u w:val="single"/>
        </w:rPr>
        <w:t>Project</w:t>
      </w:r>
      <w:r>
        <w:rPr/>
        <w:t>”).</w:t>
      </w:r>
    </w:p>
    <w:p>
      <w:pPr>
        <w:pStyle w:val="NormalJustified"/>
        <w:ind w:start="720" w:end="0"/>
        <w:rPr/>
      </w:pPr>
      <w:r>
        <w:rPr/>
      </w:r>
    </w:p>
    <w:p>
      <w:pPr>
        <w:pStyle w:val="NormalJustified"/>
        <w:rPr>
          <w:b/>
          <w:bCs/>
        </w:rPr>
      </w:pPr>
      <w:r>
        <w:rPr>
          <w:b/>
          <w:bCs/>
        </w:rPr>
        <w:t>III.</w:t>
        <w:tab/>
        <w:t>General Obligations of the Parties</w:t>
      </w:r>
    </w:p>
    <w:p>
      <w:pPr>
        <w:pStyle w:val="NormalJustified"/>
        <w:rPr>
          <w:b/>
          <w:bCs/>
        </w:rPr>
      </w:pPr>
      <w:r>
        <w:rPr>
          <w:b/>
          <w:bCs/>
        </w:rPr>
      </w:r>
    </w:p>
    <w:p>
      <w:pPr>
        <w:pStyle w:val="NormalJustified"/>
        <w:rPr/>
      </w:pPr>
      <w:r>
        <w:rPr/>
        <w:tab/>
        <w:t>A.</w:t>
        <w:tab/>
        <w:t>Owner</w:t>
      </w:r>
    </w:p>
    <w:p>
      <w:pPr>
        <w:pStyle w:val="NormalJustified"/>
        <w:rPr/>
      </w:pPr>
      <w:r>
        <w:rPr/>
      </w:r>
    </w:p>
    <w:p>
      <w:pPr>
        <w:pStyle w:val="NormalJustified"/>
        <w:ind w:start="1440" w:end="0"/>
        <w:rPr/>
      </w:pPr>
      <w:r>
        <w:rPr/>
        <w:t>Owner shall be responsible for the following aspects of the Project:</w:t>
      </w:r>
    </w:p>
    <w:p>
      <w:pPr>
        <w:pStyle w:val="NormalJustified"/>
        <w:ind w:start="1440" w:end="0"/>
        <w:rPr/>
      </w:pPr>
      <w:r>
        <w:rPr/>
      </w:r>
    </w:p>
    <w:p>
      <w:pPr>
        <w:pStyle w:val="NormalJustified"/>
        <w:ind w:start="1440" w:end="0"/>
        <w:rPr/>
      </w:pPr>
      <w:r>
        <w:rPr/>
        <w:t>1.</w:t>
        <w:tab/>
        <w:t>Securing a site for the New Facility;</w:t>
      </w:r>
    </w:p>
    <w:p>
      <w:pPr>
        <w:pStyle w:val="NormalJustified"/>
        <w:ind w:hanging="720" w:start="2160" w:end="0"/>
        <w:rPr/>
      </w:pPr>
      <w:r>
        <w:rPr/>
        <w:t>2.</w:t>
        <w:tab/>
        <w:t>Securing environmental authorizations associated with use of site for New Facility;</w:t>
      </w:r>
    </w:p>
    <w:p>
      <w:pPr>
        <w:pStyle w:val="NormalJustified"/>
        <w:ind w:hanging="720" w:start="2160" w:end="0"/>
        <w:rPr/>
      </w:pPr>
      <w:r>
        <w:rPr/>
        <w:t>3.</w:t>
        <w:tab/>
        <w:t>Securing environmental approvals, if any, associated with retrofit of Existing Facility;</w:t>
      </w:r>
    </w:p>
    <w:p>
      <w:pPr>
        <w:pStyle w:val="NormalJustified"/>
        <w:ind w:hanging="720" w:start="2160" w:end="0"/>
        <w:rPr/>
      </w:pPr>
      <w:r>
        <w:rPr/>
        <w:t>4.</w:t>
        <w:tab/>
        <w:t>Securing financing for the Project, as further described in Section VII;</w:t>
      </w:r>
    </w:p>
    <w:p>
      <w:pPr>
        <w:pStyle w:val="NormalJustified"/>
        <w:ind w:hanging="720" w:start="2160" w:end="0"/>
        <w:rPr/>
      </w:pPr>
      <w:r>
        <w:rPr/>
        <w:t>5.</w:t>
        <w:tab/>
        <w:t>Secure all governmental consents required in connection with financing;</w:t>
      </w:r>
    </w:p>
    <w:p>
      <w:pPr>
        <w:pStyle w:val="NormalJustified"/>
        <w:ind w:hanging="720" w:start="2160" w:end="0"/>
        <w:rPr/>
      </w:pPr>
      <w:r>
        <w:rPr/>
        <w:t>6.</w:t>
        <w:tab/>
        <w:t>Upon securing financing, pay cost of construction of New Facility and Existing Facility.</w:t>
      </w:r>
    </w:p>
    <w:p>
      <w:pPr>
        <w:pStyle w:val="NormalJustified"/>
        <w:rPr/>
      </w:pPr>
      <w:r>
        <w:rPr/>
      </w:r>
    </w:p>
    <w:p>
      <w:pPr>
        <w:pStyle w:val="NormalJustified"/>
        <w:rPr/>
      </w:pPr>
      <w:r>
        <w:rPr/>
        <w:tab/>
        <w:t>B.</w:t>
        <w:tab/>
      </w:r>
      <w:r>
        <w:rPr>
          <w:highlight w:val="yellow"/>
        </w:rPr>
        <w:t>Developper</w:t>
      </w:r>
    </w:p>
    <w:p>
      <w:pPr>
        <w:pStyle w:val="NormalJustified"/>
        <w:rPr/>
      </w:pPr>
      <w:r>
        <w:rPr/>
      </w:r>
    </w:p>
    <w:p>
      <w:pPr>
        <w:pStyle w:val="NormalJustified"/>
        <w:ind w:start="1440" w:end="0"/>
        <w:rPr/>
      </w:pPr>
      <w:r>
        <w:rPr/>
        <w:t>Developper shall be responsible for the following activities in connection with the Project:</w:t>
      </w:r>
    </w:p>
    <w:p>
      <w:pPr>
        <w:pStyle w:val="NormalJustified"/>
        <w:ind w:start="1440" w:end="0"/>
        <w:rPr/>
      </w:pPr>
      <w:r>
        <w:rPr/>
      </w:r>
    </w:p>
    <w:p>
      <w:pPr>
        <w:pStyle w:val="NormalJustified"/>
        <w:ind w:hanging="720" w:start="2160" w:end="0"/>
        <w:rPr/>
      </w:pPr>
      <w:r>
        <w:rPr/>
        <w:t>1.</w:t>
        <w:tab/>
        <w:t>Turnkey construction of the New Facility and the Existing Facility, as further described in Section IV;</w:t>
      </w:r>
    </w:p>
    <w:p>
      <w:pPr>
        <w:pStyle w:val="NormalJustified"/>
        <w:ind w:hanging="720" w:start="2160" w:end="0"/>
        <w:rPr/>
      </w:pPr>
      <w:r>
        <w:rPr/>
        <w:t>2.</w:t>
        <w:tab/>
        <w:t>Operation and maintenance of the New Facility and the Existing Facility, as further described in Section V;</w:t>
      </w:r>
    </w:p>
    <w:p>
      <w:pPr>
        <w:pStyle w:val="NormalJustified"/>
        <w:ind w:hanging="720" w:start="2160" w:end="0"/>
        <w:rPr/>
      </w:pPr>
      <w:r>
        <w:rPr/>
        <w:t>3.</w:t>
        <w:tab/>
        <w:t>Asset Maagement of the New Facility and the Existing Facility, as further described in Section VI;</w:t>
      </w:r>
    </w:p>
    <w:p>
      <w:pPr>
        <w:pStyle w:val="NormalJustified"/>
        <w:ind w:hanging="720" w:start="2160" w:end="0"/>
        <w:rPr/>
      </w:pPr>
      <w:r>
        <w:rPr/>
        <w:t>4.</w:t>
        <w:tab/>
        <w:t>Securing all permits associated with its obligations under each of the foregoing;</w:t>
      </w:r>
    </w:p>
    <w:p>
      <w:pPr>
        <w:pStyle w:val="NormalJustified"/>
        <w:ind w:hanging="720" w:start="2160" w:end="0"/>
        <w:rPr/>
      </w:pPr>
      <w:r>
        <w:rPr/>
        <w:t>5.</w:t>
        <w:tab/>
        <w:t>Initial funding associated with its obligations under each of the foregoing, to the extent required to maintain the Project scheduled until financial closing is achieved.</w:t>
      </w:r>
    </w:p>
    <w:p>
      <w:pPr>
        <w:pStyle w:val="NormalJustified"/>
        <w:rPr/>
      </w:pPr>
      <w:r>
        <w:rPr/>
      </w:r>
    </w:p>
    <w:p>
      <w:pPr>
        <w:pStyle w:val="NormalJustified"/>
        <w:rPr>
          <w:b/>
          <w:bCs/>
        </w:rPr>
      </w:pPr>
      <w:r>
        <w:rPr>
          <w:b/>
          <w:bCs/>
        </w:rPr>
        <w:t>IV.</w:t>
        <w:tab/>
        <w:t>Construction</w:t>
      </w:r>
    </w:p>
    <w:p>
      <w:pPr>
        <w:pStyle w:val="NormalJustified"/>
        <w:rPr>
          <w:b/>
          <w:bCs/>
        </w:rPr>
      </w:pPr>
      <w:r>
        <w:rPr>
          <w:b/>
          <w:bCs/>
        </w:rPr>
      </w:r>
    </w:p>
    <w:p>
      <w:pPr>
        <w:pStyle w:val="NormalJustified"/>
        <w:ind w:start="720" w:end="0"/>
        <w:rPr/>
      </w:pPr>
      <w:r>
        <w:rPr/>
        <w:t xml:space="preserve">Developper shall, or shall cause a third party to, design, build, commission, start-up, and test the New Facility </w:t>
      </w:r>
      <w:r>
        <w:rPr>
          <w:highlight w:val="yellow"/>
        </w:rPr>
        <w:t>and retrofit the Existing Facility</w:t>
      </w:r>
      <w:r>
        <w:rPr/>
        <w:t xml:space="preserve"> in accordance with the terms and conditions specified in Annex A attached hereto, including the procurement of all equipment required therefor.  Developper shall give schedule and performance guarantees, and shall be subject to payment of liquidated damages for failure to meet the guarantees.  Developper shall warrant that the equipment and services shall be free of defects for a period of twelve months from substantial completion.  Developper shall be compensated on a cost plus fixed fee basis for performance of the EPC services, subject to certain budgetary limitations and bonus opportunities.</w:t>
      </w:r>
    </w:p>
    <w:p>
      <w:pPr>
        <w:pStyle w:val="NormalJustified"/>
        <w:ind w:start="720" w:end="0"/>
        <w:rPr/>
      </w:pPr>
      <w:r>
        <w:rPr/>
      </w:r>
    </w:p>
    <w:p>
      <w:pPr>
        <w:pStyle w:val="NormalJustified"/>
        <w:ind w:start="720" w:end="0"/>
        <w:rPr/>
      </w:pPr>
      <w:r>
        <w:rPr/>
        <w:t>Developper shall, to the extent required to maintain the scheduled guarantees specified in Annex A, finance the cost of performing its obligations under the EPC Contract until Owner secures financing for the Project and satisfies all conditions for the initial draw of funds thereunder.</w:t>
      </w:r>
    </w:p>
    <w:p>
      <w:pPr>
        <w:pStyle w:val="NormalJustified"/>
        <w:rPr/>
      </w:pPr>
      <w:r>
        <w:rPr/>
      </w:r>
    </w:p>
    <w:p>
      <w:pPr>
        <w:pStyle w:val="NormalJustified"/>
        <w:rPr>
          <w:b/>
          <w:bCs/>
        </w:rPr>
      </w:pPr>
      <w:r>
        <w:rPr>
          <w:b/>
          <w:bCs/>
        </w:rPr>
        <w:t>V.</w:t>
        <w:tab/>
        <w:t>Operation and Maintenance</w:t>
      </w:r>
    </w:p>
    <w:p>
      <w:pPr>
        <w:pStyle w:val="NormalJustified"/>
        <w:rPr>
          <w:b/>
          <w:bCs/>
        </w:rPr>
      </w:pPr>
      <w:r>
        <w:rPr>
          <w:b/>
          <w:bCs/>
        </w:rPr>
      </w:r>
    </w:p>
    <w:p>
      <w:pPr>
        <w:pStyle w:val="NormalJustified"/>
        <w:ind w:hanging="720" w:start="720" w:end="0"/>
        <w:rPr/>
      </w:pPr>
      <w:r>
        <w:rPr/>
        <w:tab/>
        <w:t>Developper shall, or shall cause a third party to, operate and maintain the facility, including the routine maintenance, long term scheduled maintenance, and unscheduled maintenance thereon, in accordance with the terms and conditions specified in Annex B attached hereto.  Developper shall guarantee availability of the New Facility and the Existing Facility over the term of the O&amp;M Agreement, and shall be subject to the payment of liquidated damages for failure to meet the guaranteed levels.  Developper shall warrant that the equipment and services shall be free of defects for a period of twelve months from installation or performance, as the case may be.  Developper shall be compensated on a cost plus fixed fee basis for performance of the O&amp;M services, subject to certain budgetary limitations and bonus opportunities.  The O&amp;M Agreement shall have a term of twelve years, and Owner shall have the right to extend the term for successive six year terms.</w:t>
      </w:r>
    </w:p>
    <w:p>
      <w:pPr>
        <w:pStyle w:val="NormalJustified"/>
        <w:rPr/>
      </w:pPr>
      <w:r>
        <w:rPr/>
      </w:r>
    </w:p>
    <w:p>
      <w:pPr>
        <w:pStyle w:val="NormalJustified"/>
        <w:rPr>
          <w:b/>
          <w:bCs/>
        </w:rPr>
      </w:pPr>
      <w:r>
        <w:rPr>
          <w:b/>
          <w:bCs/>
        </w:rPr>
        <w:t>VI.</w:t>
        <w:tab/>
        <w:t>Asset Management</w:t>
      </w:r>
    </w:p>
    <w:p>
      <w:pPr>
        <w:pStyle w:val="NormalJustified"/>
        <w:rPr>
          <w:b/>
          <w:bCs/>
        </w:rPr>
      </w:pPr>
      <w:r>
        <w:rPr>
          <w:b/>
          <w:bCs/>
        </w:rPr>
      </w:r>
    </w:p>
    <w:p>
      <w:pPr>
        <w:pStyle w:val="NormalJustified"/>
        <w:ind w:start="720" w:end="0"/>
        <w:rPr/>
      </w:pPr>
      <w:r>
        <w:rPr/>
        <w:t>Developper shall supply asset management services to Owner with respect to the New Facility and the Existing Facility in accordance with the terms and conditions specified in Annex C attached hereto.  Such services shall consist of the following:</w:t>
      </w:r>
    </w:p>
    <w:p>
      <w:pPr>
        <w:pStyle w:val="NormalJustified"/>
        <w:ind w:start="720" w:end="0"/>
        <w:rPr/>
      </w:pPr>
      <w:r>
        <w:rPr/>
      </w:r>
    </w:p>
    <w:p>
      <w:pPr>
        <w:pStyle w:val="NormalJustified"/>
        <w:ind w:hanging="720" w:start="1440" w:end="0"/>
        <w:rPr/>
      </w:pPr>
      <w:r>
        <w:rPr/>
        <w:t>A.</w:t>
        <w:tab/>
        <w:t>For a period of four years from commencement of the Facilities’ commercial operations, Developper shall reserve and pay for, and Owner shall make available and supply, all of the capacity and electrical output of one of the GE LM2500 combustion turbined.  Developper shall pay a monthly fixed capacity charge for the reservation of such capacity, calculated to compensate Owner for the fixed costs associated with such turbine.  Developper shall supply, at no cost to Owner, all fuel required for to generate the electrical output of the turbine and shall be entitled to purchase the resulting electrical output for a variable charge calculated to equal Owner’s variable cost of operation.  Such right shall be subordinated in the event that Owner’s electricity requirements cannot otherwise be satisfied.  Developper shall supply, at no cost to Owner, all of the associated steam output generated when such turbine is running to satisfy Owner’s steam use requirements and any applicable regulatory requirements applicable to co-generation facilities.</w:t>
      </w:r>
    </w:p>
    <w:p>
      <w:pPr>
        <w:pStyle w:val="NormalJustified"/>
        <w:ind w:hanging="720" w:start="1440" w:end="0"/>
        <w:rPr/>
      </w:pPr>
      <w:r>
        <w:rPr/>
      </w:r>
    </w:p>
    <w:p>
      <w:pPr>
        <w:pStyle w:val="NormalJustified"/>
        <w:ind w:hanging="720" w:start="1440" w:end="0"/>
        <w:rPr/>
      </w:pPr>
      <w:r>
        <w:rPr/>
        <w:t>B.</w:t>
        <w:tab/>
        <w:t xml:space="preserve">Developper shall manage the dispatch of the second GE LM2500 and the Existing Facility to satisfy Owner’s full electricity and steam requirements.  Developper shall supply all fuel requirements to satisfy such steam and electrical output.  Developper shall not receive separate compensation for such asset management services.  Owner’s electricity needs may be satisfied through the purchase of power from third parties; </w:t>
      </w:r>
      <w:r>
        <w:rPr>
          <w:u w:val="single"/>
        </w:rPr>
        <w:t>provided</w:t>
      </w:r>
      <w:r>
        <w:rPr/>
        <w:t>, that under no circumstance shall Owner be responsible for any increased costs associated therewith.</w:t>
      </w:r>
    </w:p>
    <w:p>
      <w:pPr>
        <w:pStyle w:val="NormalJustified"/>
        <w:ind w:hanging="720" w:start="1440" w:end="0"/>
        <w:rPr/>
      </w:pPr>
      <w:r>
        <w:rPr/>
      </w:r>
    </w:p>
    <w:p>
      <w:pPr>
        <w:pStyle w:val="NormalJustified"/>
        <w:ind w:hanging="720" w:start="1440" w:end="0"/>
        <w:rPr/>
      </w:pPr>
      <w:r>
        <w:rPr/>
        <w:t>C.</w:t>
        <w:tab/>
        <w:t>Developper shall manage any excess capacity available in the second combustion turbine and any excess power generated therefrom.  Developper shall market such excess power.  The proceeds from such sales shall be shared between Developper and Owner as further detailed in Annex C.  For purposes of determining the profitability of such sales, total annual sales of excess power shall be netted against total operating costs.</w:t>
      </w:r>
    </w:p>
    <w:p>
      <w:pPr>
        <w:pStyle w:val="NormalJustified"/>
        <w:rPr/>
      </w:pPr>
      <w:r>
        <w:rPr/>
      </w:r>
    </w:p>
    <w:p>
      <w:pPr>
        <w:pStyle w:val="NormalJustified"/>
        <w:rPr>
          <w:b/>
          <w:bCs/>
        </w:rPr>
      </w:pPr>
      <w:r>
        <w:rPr>
          <w:b/>
          <w:bCs/>
        </w:rPr>
        <w:t>VII.</w:t>
        <w:tab/>
        <w:t>Financing</w:t>
      </w:r>
    </w:p>
    <w:p>
      <w:pPr>
        <w:pStyle w:val="NormalJustified"/>
        <w:rPr>
          <w:b/>
          <w:bCs/>
        </w:rPr>
      </w:pPr>
      <w:r>
        <w:rPr>
          <w:b/>
          <w:bCs/>
        </w:rPr>
      </w:r>
    </w:p>
    <w:p>
      <w:pPr>
        <w:pStyle w:val="NormalJustified"/>
        <w:ind w:start="720" w:end="0"/>
        <w:rPr/>
      </w:pPr>
      <w:r>
        <w:rPr/>
        <w:t xml:space="preserve">Owner shall be solely responsible for securing financing for the Project, on terms and conditions acceptable to Owner in its </w:t>
      </w:r>
      <w:r>
        <w:rPr>
          <w:highlight w:val="yellow"/>
        </w:rPr>
        <w:t>sole</w:t>
      </w:r>
      <w:r>
        <w:rPr/>
        <w:t xml:space="preserve"> discretion.  The Parties acknowledge that any and all payment obligations of Owner with respect to the various agreements contemplated hereunder shall be expressly conditioned on Owner achieving financial closing and satisfying any conditions to draw-down thereunder.</w:t>
      </w:r>
    </w:p>
    <w:p>
      <w:pPr>
        <w:pStyle w:val="NormalJustified"/>
        <w:rPr/>
      </w:pPr>
      <w:r>
        <w:rPr/>
      </w:r>
    </w:p>
    <w:p>
      <w:pPr>
        <w:pStyle w:val="NormalJustified"/>
        <w:rPr>
          <w:b/>
          <w:bCs/>
        </w:rPr>
      </w:pPr>
      <w:r>
        <w:rPr>
          <w:b/>
          <w:bCs/>
        </w:rPr>
        <w:t>VIII.</w:t>
        <w:tab/>
        <w:t>Costs</w:t>
      </w:r>
    </w:p>
    <w:p>
      <w:pPr>
        <w:pStyle w:val="NormalJustified"/>
        <w:rPr>
          <w:b/>
          <w:bCs/>
        </w:rPr>
      </w:pPr>
      <w:r>
        <w:rPr>
          <w:b/>
          <w:bCs/>
        </w:rPr>
      </w:r>
    </w:p>
    <w:p>
      <w:pPr>
        <w:pStyle w:val="NormalJustified"/>
        <w:ind w:start="720" w:end="0"/>
        <w:rPr/>
      </w:pPr>
      <w:r>
        <w:rPr/>
        <w:t>Each Party shall bear its own costs in connection with development of the Project.</w:t>
      </w:r>
    </w:p>
    <w:p>
      <w:pPr>
        <w:pStyle w:val="NormalJustified"/>
        <w:rPr/>
      </w:pPr>
      <w:r>
        <w:rPr/>
      </w:r>
    </w:p>
    <w:p>
      <w:pPr>
        <w:pStyle w:val="NormalJustified"/>
        <w:rPr>
          <w:b/>
          <w:bCs/>
        </w:rPr>
      </w:pPr>
      <w:r>
        <w:rPr>
          <w:b/>
          <w:bCs/>
        </w:rPr>
        <w:t>IX.</w:t>
        <w:tab/>
        <w:t>Non-Binding Term Sheet</w:t>
      </w:r>
    </w:p>
    <w:p>
      <w:pPr>
        <w:pStyle w:val="NormalJustified"/>
        <w:rPr>
          <w:b/>
          <w:bCs/>
        </w:rPr>
      </w:pPr>
      <w:r>
        <w:rPr>
          <w:b/>
          <w:bCs/>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Justified"/>
        <w:ind w:start="720" w:end="0"/>
        <w:rPr/>
      </w:pPr>
      <w:r>
        <w:rPr/>
        <w:t>The Parties shall negotiate in good faith the terms and conditions of a definitive agreement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pStyle w:val="NormalJustified"/>
        <w:jc w:val="center"/>
        <w:rPr>
          <w:b/>
          <w:bCs/>
        </w:rPr>
      </w:pPr>
      <w:r>
        <w:rPr>
          <w:b/>
          <w:bCs/>
        </w:rPr>
        <w:t>ANNEX A</w:t>
      </w:r>
    </w:p>
    <w:p>
      <w:pPr>
        <w:pStyle w:val="NormalJustified"/>
        <w:rPr>
          <w:b/>
          <w:bCs/>
        </w:rPr>
      </w:pPr>
      <w:r>
        <w:rPr>
          <w:b/>
          <w:bCs/>
        </w:rPr>
      </w:r>
    </w:p>
    <w:p>
      <w:pPr>
        <w:pStyle w:val="NormalJustified"/>
        <w:jc w:val="center"/>
        <w:rPr>
          <w:b/>
          <w:u w:val="single"/>
        </w:rPr>
      </w:pPr>
      <w:r>
        <w:rPr>
          <w:b/>
          <w:u w:val="single"/>
        </w:rPr>
        <w:t>SUMMARY OF TERMS</w:t>
      </w:r>
    </w:p>
    <w:p>
      <w:pPr>
        <w:pStyle w:val="NormalJustified"/>
        <w:jc w:val="center"/>
        <w:rPr>
          <w:b/>
          <w:u w:val="single"/>
        </w:rPr>
      </w:pPr>
      <w:r>
        <w:rPr>
          <w:b/>
          <w:u w:val="single"/>
        </w:rPr>
        <w:t>FOR</w:t>
      </w:r>
    </w:p>
    <w:p>
      <w:pPr>
        <w:pStyle w:val="NormalJustified"/>
        <w:jc w:val="center"/>
        <w:rPr>
          <w:b/>
          <w:u w:val="single"/>
        </w:rPr>
      </w:pPr>
      <w:r>
        <w:rPr>
          <w:b/>
          <w:u w:val="single"/>
        </w:rPr>
        <w:t>ENGINEERING, PROCUREMENT, AND CONSTRUCTION CONTRACT</w:t>
      </w:r>
    </w:p>
    <w:p>
      <w:pPr>
        <w:pStyle w:val="NormalJustified"/>
        <w:jc w:val="start"/>
        <w:rPr/>
      </w:pPr>
      <w:r>
        <w:rPr/>
      </w:r>
    </w:p>
    <w:p>
      <w:pPr>
        <w:pStyle w:val="NormalJustified"/>
        <w:jc w:val="start"/>
        <w:rPr/>
      </w:pPr>
      <w:r>
        <w:rPr/>
      </w:r>
    </w:p>
    <w:p>
      <w:pPr>
        <w:pStyle w:val="NormalJustified"/>
        <w:keepNext w:val="true"/>
        <w:keepLines/>
        <w:jc w:val="start"/>
        <w:rPr>
          <w:b/>
        </w:rPr>
      </w:pPr>
      <w:r>
        <w:rPr>
          <w:b/>
        </w:rPr>
        <w:t>I.</w:t>
        <w:tab/>
        <w:t>Parties:</w:t>
      </w:r>
    </w:p>
    <w:p>
      <w:pPr>
        <w:pStyle w:val="NormalJustified"/>
        <w:keepNext w:val="true"/>
        <w:keepLines/>
        <w:jc w:val="start"/>
        <w:rPr>
          <w:b/>
        </w:rPr>
      </w:pPr>
      <w:r>
        <w:rPr>
          <w:b/>
        </w:rPr>
      </w:r>
    </w:p>
    <w:p>
      <w:pPr>
        <w:pStyle w:val="NormalJustified"/>
        <w:ind w:firstLine="720" w:end="0"/>
        <w:jc w:val="start"/>
        <w:rPr/>
      </w:pPr>
      <w:r>
        <w:rPr/>
        <w:t>A.</w:t>
        <w:tab/>
        <w:t>Riverbay Corporation, a New York corporation (“</w:t>
      </w:r>
      <w:r>
        <w:rPr>
          <w:u w:val="single"/>
        </w:rPr>
        <w:t>Owner</w:t>
      </w:r>
      <w:r>
        <w:rPr/>
        <w:t>”).</w:t>
      </w:r>
    </w:p>
    <w:p>
      <w:pPr>
        <w:pStyle w:val="NormalJustified"/>
        <w:ind w:firstLine="720" w:end="0"/>
        <w:jc w:val="start"/>
        <w:rPr/>
      </w:pPr>
      <w:r>
        <w:rPr/>
      </w:r>
    </w:p>
    <w:p>
      <w:pPr>
        <w:pStyle w:val="NormalJustified"/>
        <w:ind w:firstLine="720" w:end="0"/>
        <w:jc w:val="start"/>
        <w:rPr/>
      </w:pPr>
      <w:r>
        <w:rPr/>
        <w:t>B.</w:t>
        <w:tab/>
        <w:t>Enron North America Corp., a Delaware corporation (“</w:t>
      </w:r>
      <w:r>
        <w:rPr>
          <w:u w:val="single"/>
        </w:rPr>
        <w:t>Contractor</w:t>
      </w:r>
      <w:r>
        <w:rPr/>
        <w:t>”).</w:t>
      </w:r>
    </w:p>
    <w:p>
      <w:pPr>
        <w:pStyle w:val="NormalJustified"/>
        <w:jc w:val="start"/>
        <w:rPr/>
      </w:pPr>
      <w:r>
        <w:rPr/>
      </w:r>
    </w:p>
    <w:p>
      <w:pPr>
        <w:pStyle w:val="NormalJustified"/>
        <w:keepNext w:val="true"/>
        <w:keepLines/>
        <w:jc w:val="start"/>
        <w:rPr>
          <w:b/>
        </w:rPr>
      </w:pPr>
      <w:r>
        <w:rPr>
          <w:b/>
        </w:rPr>
        <w:t>II.</w:t>
        <w:tab/>
        <w:t>Project and Facility Description:</w:t>
      </w:r>
    </w:p>
    <w:p>
      <w:pPr>
        <w:pStyle w:val="NormalJustified"/>
        <w:keepNext w:val="true"/>
        <w:keepLines/>
        <w:jc w:val="start"/>
        <w:rPr>
          <w:b/>
        </w:rPr>
      </w:pPr>
      <w:r>
        <w:rPr>
          <w:b/>
        </w:rPr>
      </w:r>
    </w:p>
    <w:p>
      <w:pPr>
        <w:pStyle w:val="NormalJustified"/>
        <w:ind w:start="720" w:end="0"/>
        <w:rPr/>
      </w:pPr>
      <w:r>
        <w:rPr/>
        <w:t>The Project shall consist of a dual-fuel fired, combined cycle, cogeneration, power generation facility with an approximate nominal capacity of sixty (60) megawatts, located in Bronx, New York and all related appurtenances thereto (the “</w:t>
      </w:r>
      <w:r>
        <w:rPr>
          <w:u w:val="single"/>
        </w:rPr>
        <w:t>Facility</w:t>
      </w:r>
      <w:r>
        <w:rPr/>
        <w:t>”).</w:t>
      </w:r>
    </w:p>
    <w:p>
      <w:pPr>
        <w:pStyle w:val="NormalJustified"/>
        <w:jc w:val="start"/>
        <w:rPr/>
      </w:pPr>
      <w:r>
        <w:rPr/>
      </w:r>
    </w:p>
    <w:p>
      <w:pPr>
        <w:pStyle w:val="NormalJustified"/>
        <w:keepNext w:val="true"/>
        <w:keepLines/>
        <w:jc w:val="start"/>
        <w:rPr>
          <w:b/>
        </w:rPr>
      </w:pPr>
      <w:r>
        <w:rPr>
          <w:b/>
        </w:rPr>
        <w:t>III.</w:t>
        <w:tab/>
        <w:t>Scope of Work:</w:t>
      </w:r>
    </w:p>
    <w:p>
      <w:pPr>
        <w:pStyle w:val="NormalJustified"/>
        <w:keepNext w:val="true"/>
        <w:keepLines/>
        <w:jc w:val="start"/>
        <w:rPr>
          <w:b/>
        </w:rPr>
      </w:pPr>
      <w:r>
        <w:rPr>
          <w:b/>
        </w:rPr>
      </w:r>
    </w:p>
    <w:p>
      <w:pPr>
        <w:pStyle w:val="NormalJustified"/>
        <w:ind w:start="720" w:end="0"/>
        <w:rPr/>
      </w:pPr>
      <w:r>
        <w:rPr/>
        <w:t xml:space="preserve">The Work shall include (a) the turnkey engineering, procurement, construction, commissioning, start-up and testing of the Facility, including the retrofiting of an existing six (6) megawatt steam turbine generator, (b) all equipment, fabrications, transportation, and storage required in connection therewith, including two (2) new GE LM2500 gas turbine generators, (c) the training of operating personnel, (d) </w:t>
      </w:r>
      <w:r>
        <w:rPr>
          <w:bCs/>
        </w:rPr>
        <w:t xml:space="preserve">all permits, certifications, authorizations, approvals and licenses required for the performance of the Work, (e) </w:t>
      </w:r>
      <w:r>
        <w:rPr/>
        <w:t xml:space="preserve">and all other items or tasks that are required to achieve Mechanical Completion, Substantial Completion and Final Completion, and to successfully complete the Performance Tests, </w:t>
      </w:r>
      <w:r>
        <w:rPr>
          <w:highlight w:val="yellow"/>
        </w:rPr>
        <w:t>Reliability Tests, Demonstration Tests, and Operational Tests</w:t>
      </w:r>
      <w:r>
        <w:rPr/>
        <w:t xml:space="preserve">, all in accordance with the terms of the EPC Contract.  Contractor shall perform the Work in accordance with Good Engineering and Construction Practices, Applicable Laws, required permits, Applicable Codes and Standards, and all other terms of the EPC Contract, with the understanding that the Facility will operate as a Fully Dispatchable Facility capable of safely delivering continuous and reliable electrical energy pursuant to the terms and conditions of the EPC Contract.  </w:t>
      </w:r>
    </w:p>
    <w:p>
      <w:pPr>
        <w:pStyle w:val="NormalJustified"/>
        <w:jc w:val="start"/>
        <w:rPr/>
      </w:pPr>
      <w:r>
        <w:rPr/>
      </w:r>
    </w:p>
    <w:p>
      <w:pPr>
        <w:pStyle w:val="NormalJustified"/>
        <w:keepNext w:val="true"/>
        <w:keepLines/>
        <w:jc w:val="start"/>
        <w:rPr>
          <w:b/>
        </w:rPr>
      </w:pPr>
      <w:r>
        <w:rPr>
          <w:b/>
        </w:rPr>
        <w:t>IV.</w:t>
        <w:tab/>
        <w:t>Owner’s Obligations:</w:t>
      </w:r>
    </w:p>
    <w:p>
      <w:pPr>
        <w:pStyle w:val="NormalJustified"/>
        <w:keepNext w:val="true"/>
        <w:keepLines/>
        <w:jc w:val="start"/>
        <w:rPr>
          <w:b/>
        </w:rPr>
      </w:pPr>
      <w:r>
        <w:rPr>
          <w:b/>
        </w:rPr>
      </w:r>
    </w:p>
    <w:p>
      <w:pPr>
        <w:pStyle w:val="NormalJustified"/>
        <w:ind w:start="720" w:end="0"/>
        <w:rPr/>
      </w:pPr>
      <w:r>
        <w:rPr/>
        <w:t>Owner shall provide ownership, site environmental, and operational permits, access to the Facility Site, and operating personnel as further defined in the EPC Contract.</w:t>
      </w:r>
    </w:p>
    <w:p>
      <w:pPr>
        <w:pStyle w:val="NormalJustified"/>
        <w:ind w:firstLine="720" w:end="0"/>
        <w:jc w:val="start"/>
        <w:rPr/>
      </w:pPr>
      <w:r>
        <w:rPr/>
      </w:r>
    </w:p>
    <w:p>
      <w:pPr>
        <w:pStyle w:val="NormalJustified"/>
        <w:keepNext w:val="true"/>
        <w:keepLines/>
        <w:jc w:val="start"/>
        <w:rPr>
          <w:b/>
        </w:rPr>
      </w:pPr>
      <w:r>
        <w:rPr>
          <w:b/>
        </w:rPr>
        <w:t>V.</w:t>
        <w:tab/>
        <w:t>Price and Payment:</w:t>
      </w:r>
    </w:p>
    <w:p>
      <w:pPr>
        <w:pStyle w:val="NormalJustified"/>
        <w:keepNext w:val="true"/>
        <w:keepLines/>
        <w:jc w:val="start"/>
        <w:rPr>
          <w:b/>
          <w:bCs/>
        </w:rPr>
      </w:pPr>
      <w:r>
        <w:rPr>
          <w:b/>
          <w:bCs/>
        </w:rPr>
      </w:r>
    </w:p>
    <w:p>
      <w:pPr>
        <w:pStyle w:val="NormalJustified"/>
        <w:ind w:hanging="720" w:start="1440" w:end="0"/>
        <w:rPr>
          <w:kern w:val="2"/>
        </w:rPr>
      </w:pPr>
      <w:r>
        <w:rPr>
          <w:bCs/>
        </w:rPr>
        <w:t>A.</w:t>
        <w:tab/>
      </w:r>
      <w:r>
        <w:rPr>
          <w:kern w:val="2"/>
          <w:highlight w:val="yellow"/>
        </w:rPr>
        <w:t>Owner shall pay Contractor (a) a fee of ______________ Dollars ($__________) (the “</w:t>
      </w:r>
      <w:r>
        <w:rPr>
          <w:kern w:val="2"/>
          <w:highlight w:val="yellow"/>
          <w:u w:val="single"/>
        </w:rPr>
        <w:t>EPC Fee</w:t>
      </w:r>
      <w:r>
        <w:rPr>
          <w:kern w:val="2"/>
          <w:highlight w:val="yellow"/>
        </w:rPr>
        <w:t>”) and (b) the reasonable costs and expenses incurred by Contractor [or which will be incurred by Contractor within ___ days] in connection with the Project consistent with the Budget attached hereto as Exhibit ____ (the “</w:t>
      </w:r>
      <w:r>
        <w:rPr>
          <w:kern w:val="2"/>
          <w:highlight w:val="yellow"/>
          <w:u w:val="single"/>
        </w:rPr>
        <w:t>Eligible Costs</w:t>
      </w:r>
      <w:r>
        <w:rPr>
          <w:kern w:val="2"/>
          <w:highlight w:val="yellow"/>
        </w:rPr>
        <w:t>” and, together with the EPC Fee, the “</w:t>
      </w:r>
      <w:r>
        <w:rPr>
          <w:kern w:val="2"/>
          <w:highlight w:val="yellow"/>
          <w:u w:val="single"/>
        </w:rPr>
        <w:t>EPC Contract Price</w:t>
      </w:r>
      <w:r>
        <w:rPr>
          <w:kern w:val="2"/>
          <w:highlight w:val="yellow"/>
        </w:rPr>
        <w:t>”).  The EPC Fee shall be subject to an adjustment as described under either of the following conditions:  (i) in the event that the aggregate amount of the Eligible Costs paid by Owner is less than the total cost of the Project set forth in the Budget, the EPC Fee shall be increased by _______ percent (__%) of such difference, or (ii) in the event that the aggregate amount of the Eligible Costs paid by Owner exceeds the total cost of the Project set forth in the Budget, the EPC Fee shall be reduced by [one hundred percent (100%)] of such excess amount (each an “</w:t>
      </w:r>
      <w:r>
        <w:rPr>
          <w:kern w:val="2"/>
          <w:highlight w:val="yellow"/>
          <w:u w:val="single"/>
        </w:rPr>
        <w:t>EPC Fee Adjustment</w:t>
      </w:r>
      <w:r>
        <w:rPr>
          <w:kern w:val="2"/>
          <w:highlight w:val="yellow"/>
        </w:rPr>
        <w:t>”).  Notwithstanding the foregoing, in no event shall the EPC Fee be increased or decreased by more than _______________ Dollars ($____________) as the result of an EPC Fee Adjustment.</w:t>
      </w:r>
    </w:p>
    <w:p>
      <w:pPr>
        <w:pStyle w:val="NormalJustified"/>
        <w:rPr>
          <w:kern w:val="2"/>
        </w:rPr>
      </w:pPr>
      <w:r>
        <w:rPr>
          <w:kern w:val="2"/>
        </w:rPr>
      </w:r>
    </w:p>
    <w:p>
      <w:pPr>
        <w:pStyle w:val="NormalJustified"/>
        <w:ind w:hanging="720" w:start="1440" w:end="0"/>
        <w:rPr>
          <w:b/>
        </w:rPr>
      </w:pPr>
      <w:r>
        <w:rPr>
          <w:kern w:val="2"/>
        </w:rPr>
        <w:t>B.</w:t>
        <w:tab/>
        <w:t xml:space="preserve">Owner shall pay Contractor (a) the EPC Fee in accordance with a milestone payment schedule, and (b) the Eligible Costs in accordance with terms and conditions </w:t>
      </w:r>
      <w:r>
        <w:rPr/>
        <w:t>to be specified in the EPC Contract.</w:t>
      </w:r>
    </w:p>
    <w:p>
      <w:pPr>
        <w:pStyle w:val="NormalJustified"/>
        <w:ind w:firstLine="720" w:end="0"/>
        <w:rPr>
          <w:b/>
        </w:rPr>
      </w:pPr>
      <w:r>
        <w:rPr>
          <w:b/>
        </w:rPr>
      </w:r>
    </w:p>
    <w:p>
      <w:pPr>
        <w:pStyle w:val="NormalJustified"/>
        <w:ind w:hanging="720" w:start="1440" w:end="0"/>
        <w:rPr/>
      </w:pPr>
      <w:r>
        <w:rPr/>
        <w:t>C.</w:t>
        <w:tab/>
      </w:r>
      <w:r>
        <w:rPr>
          <w:highlight w:val="yellow"/>
        </w:rPr>
        <w:t>Ten percent (10%)</w:t>
      </w:r>
      <w:r>
        <w:rPr/>
        <w:t xml:space="preserve"> of each payment of the Eligible Costs and the EPC Fee shall be reduced for retainage.  Up to fifty percent (50%) of such retainage will be released within ___________ (__) days of Substantial Completion; </w:t>
      </w:r>
      <w:r>
        <w:rPr>
          <w:u w:val="single"/>
        </w:rPr>
        <w:t>provided</w:t>
      </w:r>
      <w:r>
        <w:rPr/>
        <w:t xml:space="preserve">, </w:t>
      </w:r>
      <w:r>
        <w:rPr>
          <w:u w:val="single"/>
        </w:rPr>
        <w:t>however</w:t>
      </w:r>
      <w:r>
        <w:rPr/>
        <w:t xml:space="preserve">, that during the period commencing on Substantial Completion and ending on Final Completion, the retainage shall at all times be equal to at least </w:t>
      </w:r>
      <w:r>
        <w:rPr>
          <w:highlight w:val="yellow"/>
        </w:rPr>
        <w:t>two hundred percent (200%)</w:t>
      </w:r>
      <w:r>
        <w:rPr/>
        <w:t xml:space="preserve"> of the value of the Punchlist items, as reasonably determined by Owner.  Upon Final Completion, twenty-five percent (25%) of the retainage shall be released.  The remaining retainage will be released at the end of the Defect Period described in </w:t>
      </w:r>
      <w:r>
        <w:rPr>
          <w:u w:val="single"/>
        </w:rPr>
        <w:t>Article IX</w:t>
      </w:r>
      <w:r>
        <w:rPr/>
        <w:t xml:space="preserve"> herein.  </w:t>
      </w:r>
    </w:p>
    <w:p>
      <w:pPr>
        <w:pStyle w:val="NormalJustified"/>
        <w:jc w:val="start"/>
        <w:rPr/>
      </w:pPr>
      <w:r>
        <w:rPr/>
      </w:r>
    </w:p>
    <w:p>
      <w:pPr>
        <w:pStyle w:val="NormalJustified"/>
        <w:keepNext w:val="true"/>
        <w:keepLines/>
        <w:jc w:val="start"/>
        <w:rPr>
          <w:b/>
        </w:rPr>
      </w:pPr>
      <w:r>
        <w:rPr>
          <w:b/>
        </w:rPr>
        <w:t>VI.</w:t>
        <w:tab/>
        <w:t>Project Schedule; Delay Liquidated Damages:</w:t>
      </w:r>
    </w:p>
    <w:p>
      <w:pPr>
        <w:pStyle w:val="NormalJustified"/>
        <w:keepNext w:val="true"/>
        <w:keepLines/>
        <w:rPr>
          <w:b/>
        </w:rPr>
      </w:pPr>
      <w:r>
        <w:rPr>
          <w:b/>
        </w:rPr>
      </w:r>
    </w:p>
    <w:p>
      <w:pPr>
        <w:pStyle w:val="BodyTextIndent"/>
        <w:ind w:hanging="720" w:start="1440" w:end="0"/>
        <w:jc w:val="both"/>
        <w:rPr>
          <w:bCs w:val="false"/>
          <w:sz w:val="24"/>
        </w:rPr>
      </w:pPr>
      <w:r>
        <w:rPr>
          <w:sz w:val="24"/>
        </w:rPr>
        <w:t>A.</w:t>
        <w:tab/>
        <w:t xml:space="preserve">The requirements for achieving Substantial Completion shall include: (i) achieving Mechanical Completion; (ii) successful completion of the Performance Tests, </w:t>
      </w:r>
      <w:r>
        <w:rPr>
          <w:sz w:val="24"/>
          <w:highlight w:val="yellow"/>
        </w:rPr>
        <w:t>Reliability Tests, and Demonstration Tests</w:t>
      </w:r>
      <w:r>
        <w:rPr>
          <w:sz w:val="24"/>
        </w:rPr>
        <w:t xml:space="preserve">, including a </w:t>
      </w:r>
      <w:r>
        <w:rPr>
          <w:bCs w:val="false"/>
          <w:sz w:val="24"/>
        </w:rPr>
        <w:t>demonstration that the Facility is capable of operating (1) at least ninety-five percent (95%) of the guaranteed electrical output while simultaneously not exceeding more than one hundred and five percent (105%) of the guaranteed electrical heat rate, and (2) at least ninety-five percent (95%) of the guaranteed steam output while simultaneously not exceeding more than one hundred and five percent (105%) of the guaranteed steam heat rate</w:t>
      </w:r>
      <w:r>
        <w:rPr>
          <w:sz w:val="24"/>
        </w:rPr>
        <w:t>; (iii) completion of the Work (including training, manuals and the delivery of all documentation required for operation) except for Work on the Punchlist; (iv) delivery of the Substantial Completion Certificate for Owner’s review and approval; (v) availability of the Facility for full commercial operation and capability of the Facility being safely and reliably operated in accordance with the specifications contained in EPC Contract (including emissions and noise standards) and without damage to the Facility or any other property and without injury to any person, (vi) Owner’s receipt of Contractor supplied spare parts list, and (vii) fulfillment of all permit requirements.</w:t>
      </w:r>
    </w:p>
    <w:p>
      <w:pPr>
        <w:pStyle w:val="NormalJustified"/>
        <w:ind w:firstLine="720" w:end="0"/>
        <w:rPr>
          <w:bCs/>
          <w:sz w:val="24"/>
        </w:rPr>
      </w:pPr>
      <w:r>
        <w:rPr>
          <w:bCs/>
          <w:sz w:val="24"/>
        </w:rPr>
      </w:r>
    </w:p>
    <w:p>
      <w:pPr>
        <w:pStyle w:val="NormalJustified"/>
        <w:ind w:hanging="720" w:start="1440" w:end="0"/>
        <w:rPr>
          <w:b/>
        </w:rPr>
      </w:pPr>
      <w:r>
        <w:rPr/>
        <w:t>B.</w:t>
        <w:tab/>
        <w:t xml:space="preserve">Contractor shall achieve Substantial Completion no later than (___) months following Financial Closing.  If Substantial Completion is not achieved by such guaranteed date, then Contractor shall pay Owner ________________ Dollars ($____________) per day for each day, or portion thereof, of delay beyond the date set.  Contractor’s total liability for the liquidated damages set forth in this </w:t>
      </w:r>
      <w:r>
        <w:rPr>
          <w:u w:val="single"/>
        </w:rPr>
        <w:t>Article VI</w:t>
      </w:r>
      <w:r>
        <w:rPr/>
        <w:t xml:space="preserve"> shall be subject to a cap equal to ______ percent (__%) of the EPC Contract Price</w:t>
      </w:r>
      <w:r>
        <w:rPr>
          <w:bCs/>
        </w:rPr>
        <w:t>, except that such limitation</w:t>
      </w:r>
      <w:r>
        <w:rPr/>
        <w:t xml:space="preserve"> shall not apply to any such liquidated damages required to be paid by Contractor which are the result of Contractor’s gross negligence, willful misconduct, or fraud.</w:t>
      </w:r>
    </w:p>
    <w:p>
      <w:pPr>
        <w:pStyle w:val="NormalJustified"/>
        <w:jc w:val="start"/>
        <w:rPr>
          <w:b/>
        </w:rPr>
      </w:pPr>
      <w:r>
        <w:rPr>
          <w:b/>
        </w:rPr>
      </w:r>
    </w:p>
    <w:p>
      <w:pPr>
        <w:pStyle w:val="NormalJustified"/>
        <w:keepNext w:val="true"/>
        <w:keepLines/>
        <w:jc w:val="start"/>
        <w:rPr>
          <w:b/>
        </w:rPr>
      </w:pPr>
      <w:r>
        <w:rPr>
          <w:b/>
        </w:rPr>
        <w:t>VII.</w:t>
        <w:tab/>
        <w:t>Performance Liquidated Damages:</w:t>
      </w:r>
    </w:p>
    <w:p>
      <w:pPr>
        <w:pStyle w:val="NormalJustified"/>
        <w:keepNext w:val="true"/>
        <w:keepLines/>
        <w:jc w:val="start"/>
        <w:rPr>
          <w:b/>
        </w:rPr>
      </w:pPr>
      <w:r>
        <w:rPr>
          <w:b/>
        </w:rPr>
      </w:r>
    </w:p>
    <w:p>
      <w:pPr>
        <w:pStyle w:val="NormalJustified"/>
        <w:ind w:start="720" w:end="0"/>
        <w:rPr/>
      </w:pPr>
      <w:r>
        <w:rPr/>
        <w:t xml:space="preserve">If the performance tests indicate that the Facility fails to meet the guaranteed electrical output, guaranteed steam output, guaranteed electrical heat rate, and guaranteed steam heat rate (as further defined in the EPC Contract), then Contractor shall be liable for liquidated damages in an amount to be set forth in the EPC Contract.  Contractor’s total liability for the liquidated damages set forth in this </w:t>
      </w:r>
      <w:r>
        <w:rPr>
          <w:u w:val="single"/>
        </w:rPr>
        <w:t>Article VII</w:t>
      </w:r>
      <w:r>
        <w:rPr/>
        <w:t xml:space="preserve"> shall be subject to a cap equal to ______ percent (__%) of the EPC Contract Price</w:t>
      </w:r>
      <w:r>
        <w:rPr>
          <w:bCs/>
        </w:rPr>
        <w:t>, except that such limitation</w:t>
      </w:r>
      <w:r>
        <w:rPr/>
        <w:t xml:space="preserve"> shall not apply to any such liquidated damages required to be paid by Contractor which are the result of Contractor’s gross negligence, willful misconduct, or fraud.</w:t>
      </w:r>
    </w:p>
    <w:p>
      <w:pPr>
        <w:pStyle w:val="NormalJustified"/>
        <w:jc w:val="start"/>
        <w:rPr/>
      </w:pPr>
      <w:r>
        <w:rPr/>
      </w:r>
    </w:p>
    <w:p>
      <w:pPr>
        <w:pStyle w:val="NormalJustified"/>
        <w:keepNext w:val="true"/>
        <w:keepLines/>
        <w:rPr>
          <w:b/>
          <w:bCs/>
        </w:rPr>
      </w:pPr>
      <w:r>
        <w:rPr>
          <w:b/>
          <w:bCs/>
        </w:rPr>
        <w:t>VIII.</w:t>
        <w:tab/>
        <w:t>Limitation of Contractor’s Liability:</w:t>
      </w:r>
    </w:p>
    <w:p>
      <w:pPr>
        <w:pStyle w:val="NormalJustified"/>
        <w:keepNext w:val="true"/>
        <w:keepLines/>
        <w:rPr/>
      </w:pPr>
      <w:r>
        <w:rPr/>
      </w:r>
    </w:p>
    <w:p>
      <w:pPr>
        <w:pStyle w:val="NormalJustified"/>
        <w:ind w:start="720" w:end="0"/>
        <w:rPr>
          <w:b/>
        </w:rPr>
      </w:pPr>
      <w:r>
        <w:rPr/>
        <w:t>The aggregate amount of Contractor’s liability to Owner for the liquidated damages provided for herein shall not exceed __________ percent (__%) of the EPC Contract Price</w:t>
      </w:r>
      <w:r>
        <w:rPr>
          <w:bCs/>
        </w:rPr>
        <w:t>, except that such limitation</w:t>
      </w:r>
      <w:r>
        <w:rPr/>
        <w:t xml:space="preserve"> shall not apply to any such liquidated damages required to be paid by Contractor which are the result of Contractor’s gross negligence, willful misconduct, or fraud.  Contractor’s total liability under the EPC Contract shall not exceed the EPC Contract Price</w:t>
      </w:r>
      <w:r>
        <w:rPr>
          <w:bCs/>
        </w:rPr>
        <w:t xml:space="preserve"> except that such limitation</w:t>
      </w:r>
      <w:r>
        <w:rPr/>
        <w:t xml:space="preserve"> shall not apply to any such liabilities which are the result of Contractor’s gross negligence, willful misconduct, or fraud.</w:t>
      </w:r>
    </w:p>
    <w:p>
      <w:pPr>
        <w:pStyle w:val="NormalJustified"/>
        <w:jc w:val="start"/>
        <w:rPr>
          <w:b/>
        </w:rPr>
      </w:pPr>
      <w:r>
        <w:rPr>
          <w:b/>
        </w:rPr>
      </w:r>
    </w:p>
    <w:p>
      <w:pPr>
        <w:pStyle w:val="NormalJustified"/>
        <w:keepNext w:val="true"/>
        <w:keepLines/>
        <w:jc w:val="start"/>
        <w:rPr>
          <w:b/>
        </w:rPr>
      </w:pPr>
      <w:r>
        <w:rPr>
          <w:b/>
        </w:rPr>
        <w:t>IX.</w:t>
        <w:tab/>
        <w:t>Warranty:</w:t>
      </w:r>
    </w:p>
    <w:p>
      <w:pPr>
        <w:pStyle w:val="NormalJustified"/>
        <w:keepNext w:val="true"/>
        <w:keepLines/>
        <w:ind w:firstLine="720" w:end="0"/>
        <w:rPr>
          <w:b/>
        </w:rPr>
      </w:pPr>
      <w:r>
        <w:rPr>
          <w:b/>
        </w:rPr>
      </w:r>
    </w:p>
    <w:p>
      <w:pPr>
        <w:pStyle w:val="NormalJustified"/>
        <w:ind w:start="720" w:end="0"/>
        <w:rPr>
          <w:b/>
        </w:rPr>
      </w:pPr>
      <w:r>
        <w:rPr/>
        <w:t xml:space="preserve">Contractor shall ensure that all Work performed and equipment supplied under the EPC Contract shall comply with all requirements contained therein.  Contractor further shall warrant that (a) the equipment and all other items furnished are new and of the specified quality, </w:t>
      </w:r>
      <w:del w:id="0" w:author="David Lund" w:date="2001-01-28T21:48:00Z">
        <w:r>
          <w:rPr/>
          <w:delText>and that only proven technology is used</w:delText>
        </w:r>
      </w:del>
      <w:r>
        <w:rPr/>
        <w:t>, (b) the design, equipment and other Work shall conform to Good Engineering and Construction Practices, Applicable Law and Applicable Codes and Standards, (c) the Work and equipment shall be free from defects in material, design, and workmanship</w:t>
      </w:r>
      <w:del w:id="1" w:author="David Lund" w:date="2001-01-28T21:48:00Z">
        <w:r>
          <w:rPr/>
          <w:delText xml:space="preserve">, and </w:delText>
        </w:r>
      </w:del>
      <w:del w:id="2" w:author="David Lund" w:date="2001-01-28T21:48:00Z">
        <w:r>
          <w:rPr>
            <w:highlight w:val="yellow"/>
          </w:rPr>
          <w:delText>(d) the Work shall be performed in an environmentally sound manner and the Facility shall be constructed and may be operated in compliance with all environmental provisions set forth in the EPC Contract</w:delText>
        </w:r>
      </w:del>
      <w:r>
        <w:rPr>
          <w:highlight w:val="yellow"/>
        </w:rPr>
        <w:t>.</w:t>
      </w:r>
      <w:r>
        <w:rPr/>
        <w:t xml:space="preserve">  Contractor shall promptly repair or replace, and properly install, at no cost to Owner, any defective Work, </w:t>
      </w:r>
      <w:del w:id="3" w:author="David Lund" w:date="2001-01-28T21:47:00Z">
        <w:r>
          <w:rPr/>
          <w:delText>and any part of the Project or other property which is damaged or affected by defective Work,</w:delText>
        </w:r>
      </w:del>
      <w:r>
        <w:rPr/>
        <w:t xml:space="preserve"> if the defect appears or occurs during the twelve (12) month period commencing on Substantial Completion (the “</w:t>
      </w:r>
      <w:r>
        <w:rPr>
          <w:u w:val="single"/>
        </w:rPr>
        <w:t>Defect Period</w:t>
      </w:r>
      <w:r>
        <w:rPr/>
        <w:t xml:space="preserve">”).  Notwithstanding the preceding sentence, the Defect Period for (x) each item on the Punch List commences on the completion of such Punchlist item, and (y) any labor, services, equipment and materials furnished by Contractor to correct any defective Work shall be guaranteed for an additional twelve (12) month period starting as of the date that the corrective work is completed; </w:t>
      </w:r>
      <w:r>
        <w:rPr>
          <w:u w:val="single"/>
        </w:rPr>
        <w:t>provided</w:t>
      </w:r>
      <w:r>
        <w:rPr/>
        <w:t xml:space="preserve">, </w:t>
      </w:r>
      <w:r>
        <w:rPr>
          <w:u w:val="single"/>
        </w:rPr>
        <w:t>however</w:t>
      </w:r>
      <w:r>
        <w:rPr/>
        <w:t xml:space="preserve">, that the Defect Period shall not under any circumstance extend beyond a period of </w:t>
      </w:r>
      <w:del w:id="4" w:author="David Lund" w:date="2001-01-28T21:47:00Z">
        <w:r>
          <w:rPr/>
          <w:delText xml:space="preserve">thirty-six (36) </w:delText>
        </w:r>
      </w:del>
      <w:ins w:id="5" w:author="David Lund" w:date="2001-01-28T21:47:00Z">
        <w:r>
          <w:rPr/>
          <w:t xml:space="preserve">twenty-four (24) </w:t>
        </w:r>
      </w:ins>
      <w:r>
        <w:rPr/>
        <w:t xml:space="preserve">months from Substantial Completion.  </w:t>
      </w:r>
    </w:p>
    <w:p>
      <w:pPr>
        <w:pStyle w:val="NormalJustified"/>
        <w:jc w:val="start"/>
        <w:rPr>
          <w:b/>
        </w:rPr>
      </w:pPr>
      <w:r>
        <w:rPr>
          <w:b/>
        </w:rPr>
      </w:r>
    </w:p>
    <w:p>
      <w:pPr>
        <w:pStyle w:val="NormalJustified"/>
        <w:keepNext w:val="true"/>
        <w:keepLines/>
        <w:jc w:val="start"/>
        <w:rPr>
          <w:b/>
        </w:rPr>
      </w:pPr>
      <w:r>
        <w:rPr>
          <w:b/>
        </w:rPr>
        <w:t>X.</w:t>
        <w:tab/>
        <w:t>Changes:</w:t>
      </w:r>
    </w:p>
    <w:p>
      <w:pPr>
        <w:pStyle w:val="NormalJustified"/>
        <w:keepNext w:val="true"/>
        <w:keepLines/>
        <w:jc w:val="start"/>
        <w:rPr/>
      </w:pPr>
      <w:r>
        <w:rPr/>
      </w:r>
    </w:p>
    <w:p>
      <w:pPr>
        <w:pStyle w:val="NormalJustified"/>
        <w:ind w:start="720" w:end="0"/>
        <w:rPr/>
      </w:pPr>
      <w:r>
        <w:rPr/>
        <w:t xml:space="preserve">Owner shall have the right to make, </w:t>
      </w:r>
      <w:del w:id="6" w:author="David Lund" w:date="2001-01-28T21:46:00Z">
        <w:r>
          <w:rPr/>
          <w:delText xml:space="preserve">in its sole discretion </w:delText>
        </w:r>
      </w:del>
      <w:ins w:id="7" w:author="David Lund" w:date="2001-01-28T21:46:00Z">
        <w:r>
          <w:rPr/>
          <w:t xml:space="preserve">within the general scope of work of the Agreement </w:t>
        </w:r>
      </w:ins>
      <w:r>
        <w:rPr/>
        <w:t>and from time to time, any change, modification, addition or deletion to, in or from the Work, or to adjust the EPC schedule, upon written notice to the Contractor.  Upon receipt of a change directive from Owner, Contractor shall be obligated to perform the Work as changed by the Owner without deficiency or delay.  The cost and schedule impact, if any, of the change shall be set forth in a change order or shall be performed on a time and materials basis as further provided in the EPC Contract.</w:t>
      </w:r>
    </w:p>
    <w:p>
      <w:pPr>
        <w:pStyle w:val="NormalJustified"/>
        <w:jc w:val="start"/>
        <w:rPr>
          <w:b/>
        </w:rPr>
      </w:pPr>
      <w:r>
        <w:rPr>
          <w:b/>
        </w:rPr>
      </w:r>
    </w:p>
    <w:p>
      <w:pPr>
        <w:pStyle w:val="NormalJustified"/>
        <w:keepNext w:val="true"/>
        <w:keepLines/>
        <w:jc w:val="start"/>
        <w:rPr>
          <w:b/>
        </w:rPr>
      </w:pPr>
      <w:r>
        <w:rPr>
          <w:b/>
        </w:rPr>
        <w:t>XI.</w:t>
        <w:tab/>
        <w:t>Title; Risk of Loss; Insurance:</w:t>
      </w:r>
    </w:p>
    <w:p>
      <w:pPr>
        <w:pStyle w:val="NormalJustified"/>
        <w:keepNext w:val="true"/>
        <w:keepLines/>
        <w:jc w:val="start"/>
        <w:rPr>
          <w:b/>
        </w:rPr>
      </w:pPr>
      <w:r>
        <w:rPr>
          <w:b/>
        </w:rPr>
      </w:r>
    </w:p>
    <w:p>
      <w:pPr>
        <w:pStyle w:val="NormalJustified"/>
        <w:ind w:start="720" w:end="0"/>
        <w:rPr/>
      </w:pPr>
      <w:r>
        <w:rPr/>
        <w:t xml:space="preserve">Title to the Work shall pass to the Owner upon the earlier of (a) payment therefor (and to the extent of partial payments), or (b) incorporation thereof into the Facility.  Contractor shall bear the risk of loss until Substantial Completion.  Contractor shall provide and pay for insurance as specified in the EPC Contract.  The deductible under any insurance provided by the Contractor, and under the builder’s risk policy (even if provided by the Owner), shall be borne by the Contractor </w:t>
      </w:r>
      <w:ins w:id="8" w:author="David Lund" w:date="2001-01-28T21:29:00Z">
        <w:r>
          <w:rPr/>
          <w:t>not to exceed $250,000</w:t>
        </w:r>
      </w:ins>
      <w:r>
        <w:rPr/>
        <w:t>.</w:t>
      </w:r>
    </w:p>
    <w:p>
      <w:pPr>
        <w:pStyle w:val="NormalJustified"/>
        <w:jc w:val="start"/>
        <w:rPr/>
      </w:pPr>
      <w:r>
        <w:rPr/>
      </w:r>
    </w:p>
    <w:p>
      <w:pPr>
        <w:pStyle w:val="NormalJustified"/>
        <w:keepNext w:val="true"/>
        <w:keepLines/>
        <w:jc w:val="start"/>
        <w:rPr>
          <w:b/>
        </w:rPr>
      </w:pPr>
      <w:r>
        <w:rPr>
          <w:b/>
        </w:rPr>
        <w:t>XII.</w:t>
        <w:tab/>
        <w:t>Force Majeure:</w:t>
      </w:r>
    </w:p>
    <w:p>
      <w:pPr>
        <w:pStyle w:val="NormalJustified"/>
        <w:keepNext w:val="true"/>
        <w:keepLines/>
        <w:jc w:val="start"/>
        <w:rPr>
          <w:b/>
        </w:rPr>
      </w:pPr>
      <w:r>
        <w:rPr>
          <w:b/>
        </w:rPr>
      </w:r>
    </w:p>
    <w:p>
      <w:pPr>
        <w:pStyle w:val="NormalJustified"/>
        <w:ind w:start="720" w:end="0"/>
        <w:rPr/>
      </w:pPr>
      <w:r>
        <w:rPr/>
        <w:t xml:space="preserve">Force Majeure shall mean any act or event that (a) </w:t>
      </w:r>
      <w:del w:id="9" w:author="David Lund" w:date="2001-01-28T21:31:00Z">
        <w:r>
          <w:rPr/>
          <w:delText xml:space="preserve">renders it impossible for the affected </w:delText>
        </w:r>
      </w:del>
      <w:ins w:id="10" w:author="David Lund" w:date="2001-01-28T21:31:00Z">
        <w:r>
          <w:rPr/>
          <w:t xml:space="preserve">materially impacts a </w:t>
        </w:r>
      </w:ins>
      <w:r>
        <w:rPr/>
        <w:t xml:space="preserve">party to perform its obligations under the Agreement, (b) is beyond the reasonable control of the affected party and not due to its fault or negligence, and (c) could not have been prevented or avoided by the affected party through the exercise of due diligence, including but not limited to the expenditure of any reasonable sum taking into account the EPC Contract Price.  Force Majeure may include catastrophic storms or floods, lightning, earthquakes and other acts of God, wars, civil disturbances, revolts, insurrections, sabotage, </w:t>
      </w:r>
      <w:ins w:id="11" w:author="David Lund" w:date="2001-01-28T21:32:00Z">
        <w:r>
          <w:rPr/>
          <w:t xml:space="preserve">strikes and other labor unrest, </w:t>
        </w:r>
      </w:ins>
      <w:r>
        <w:rPr/>
        <w:t xml:space="preserve">commercial embargoes, fires, explosions, actions of a governmental instrumentality that were not requested, promoted or caused by the affected party, and changes in law.  Force Majeure shall not include any of the following:  (a) a product failure caused by such product not being Year 2000 compliant, (b) economic hardship, (c) changes in market conditions, (d) late delivery or failure of equipment, unless otherwise caused by Force Majeure, (e) </w:t>
      </w:r>
      <w:ins w:id="12" w:author="David Lund" w:date="2001-01-28T21:33:00Z">
        <w:r>
          <w:rPr/>
          <w:t xml:space="preserve">project specific </w:t>
        </w:r>
      </w:ins>
      <w:r>
        <w:rPr/>
        <w:t xml:space="preserve">strikes or other similar </w:t>
      </w:r>
      <w:ins w:id="13" w:author="David Lund" w:date="2001-01-28T21:33:00Z">
        <w:r>
          <w:rPr/>
          <w:t xml:space="preserve">project site </w:t>
        </w:r>
      </w:ins>
      <w:r>
        <w:rPr/>
        <w:t>labor actions, and (f) nonperformance or delay by subcontractors, unless otherwise caused by Force Majeure.</w:t>
      </w:r>
    </w:p>
    <w:p>
      <w:pPr>
        <w:pStyle w:val="NormalJustified"/>
        <w:ind w:firstLine="720" w:end="0"/>
        <w:rPr/>
      </w:pPr>
      <w:r>
        <w:rPr/>
      </w:r>
    </w:p>
    <w:p>
      <w:pPr>
        <w:pStyle w:val="NormalJustified"/>
        <w:keepNext w:val="true"/>
        <w:keepLines/>
        <w:jc w:val="start"/>
        <w:rPr>
          <w:b/>
        </w:rPr>
      </w:pPr>
      <w:r>
        <w:rPr>
          <w:b/>
        </w:rPr>
        <w:t>XIII.</w:t>
        <w:tab/>
        <w:t>Year 2000 Compliance:</w:t>
      </w:r>
    </w:p>
    <w:p>
      <w:pPr>
        <w:pStyle w:val="NormalJustified"/>
        <w:keepNext w:val="true"/>
        <w:keepLines/>
        <w:jc w:val="start"/>
        <w:rPr>
          <w:b/>
        </w:rPr>
      </w:pPr>
      <w:r>
        <w:rPr>
          <w:b/>
        </w:rPr>
      </w:r>
    </w:p>
    <w:p>
      <w:pPr>
        <w:pStyle w:val="NormalJustified"/>
        <w:ind w:start="720" w:end="0"/>
        <w:rPr/>
      </w:pPr>
      <w:r>
        <w:rPr/>
        <w:t>Contractor shall warrant that all Equipment, including but not limited to software, firmware, microprocessing chips, other data processing devices and services, and any parts and components thereof (collectively the “</w:t>
      </w:r>
      <w:r>
        <w:rPr>
          <w:u w:val="single"/>
        </w:rPr>
        <w:t>Products</w:t>
      </w:r>
      <w:r>
        <w:rPr/>
        <w:t>”), supplied or furnished by Contractor or any Subcontractor accurately performs date/time data processing for and in respect of all calendar dates.  Without limiting the generality of the foregoing warranty, Contractor also shall warrant that with respect to this Year 2000 warranty, (a) the Products have been tested or assessed to the extent necessary to ensure that they will accurately perform, and (b) the Products accurately perform, date/time data processing (including, but not limited to calculating, comparing, and sequencing) from, into, and between the 20</w:t>
      </w:r>
      <w:r>
        <w:rPr>
          <w:vertAlign w:val="superscript"/>
        </w:rPr>
        <w:t>th</w:t>
      </w:r>
      <w:r>
        <w:rPr/>
        <w:t xml:space="preserve"> and 21</w:t>
      </w:r>
      <w:r>
        <w:rPr>
          <w:vertAlign w:val="superscript"/>
        </w:rPr>
        <w:t>st</w:t>
      </w:r>
      <w:r>
        <w:rPr/>
        <w:t xml:space="preserve"> centuries, and the years 1999 and 2000, and leap year calculations, in the same manner and without an adverse change in their functionality as compared with the same functionality they performed before January 1, 2000.  Notwithstanding anything to the contrary contained in this Agreement, the Contractor’s warranty shall expire upon the final expiration of the defect period set forth in </w:t>
      </w:r>
      <w:r>
        <w:rPr>
          <w:u w:val="single"/>
        </w:rPr>
        <w:t>Article XIII</w:t>
      </w:r>
      <w:r>
        <w:rPr/>
        <w:t xml:space="preserve"> herein.  Contractor shall not warrant any such failure of the Products due to the date change from 1999 to 2000 if such failure is caused by Owner’s use of data or information that is inaccurate or incompatible with the Products, or Owner’s use of the Products other than in accordance with Contractor’s instructions or direction.  If any failure to meet the warranties set forth herein appears during the defect period, Contractor will correct or repair the nonconforming portion(s) of the Work in accordance with the EPC Contract.</w:t>
      </w:r>
    </w:p>
    <w:p>
      <w:pPr>
        <w:pStyle w:val="NormalJustified"/>
        <w:jc w:val="start"/>
        <w:rPr/>
      </w:pPr>
      <w:r>
        <w:rPr/>
      </w:r>
    </w:p>
    <w:p>
      <w:pPr>
        <w:pStyle w:val="NormalJustified"/>
        <w:keepNext w:val="true"/>
        <w:keepLines/>
        <w:jc w:val="start"/>
        <w:rPr>
          <w:b/>
        </w:rPr>
      </w:pPr>
      <w:r>
        <w:rPr>
          <w:b/>
        </w:rPr>
        <w:t>XIV.</w:t>
        <w:tab/>
        <w:t>Contractor Default; Termination and other Remedies:</w:t>
      </w:r>
    </w:p>
    <w:p>
      <w:pPr>
        <w:pStyle w:val="NormalJustified"/>
        <w:keepNext w:val="true"/>
        <w:keepLines/>
        <w:jc w:val="start"/>
        <w:rPr>
          <w:b/>
        </w:rPr>
      </w:pPr>
      <w:r>
        <w:rPr>
          <w:b/>
        </w:rPr>
      </w:r>
    </w:p>
    <w:p>
      <w:pPr>
        <w:pStyle w:val="NormalJustified"/>
        <w:ind w:start="720" w:end="0"/>
        <w:rPr/>
      </w:pPr>
      <w:r>
        <w:rPr/>
        <w:t>If the Contractor fails to perform in accordance with the terms of the EPC Contract, then after providing a thirty (30) day cure period</w:t>
      </w:r>
      <w:ins w:id="14" w:author="David Lund" w:date="2001-01-28T21:34:00Z">
        <w:r>
          <w:rPr/>
          <w:t xml:space="preserve"> or evidence of commencing a cure if such cure reasonable requires longer period of time to perform and complete</w:t>
        </w:r>
      </w:ins>
      <w:r>
        <w:rPr/>
        <w:t>, the Owner may (a) take such steps as are necessary to overcome the condition, in which case Contractor shall be liable to Owner for the cost thereof</w:t>
      </w:r>
      <w:ins w:id="15" w:author="David Lund" w:date="2001-01-28T21:39:00Z">
        <w:r>
          <w:rPr/>
          <w:t xml:space="preserve"> limited by the terms of the EPC Agreement</w:t>
        </w:r>
      </w:ins>
      <w:r>
        <w:rPr/>
        <w:t xml:space="preserve">; </w:t>
      </w:r>
      <w:ins w:id="16" w:author="David Lund" w:date="2001-01-28T21:39:00Z">
        <w:r>
          <w:rPr/>
          <w:t xml:space="preserve">or </w:t>
        </w:r>
      </w:ins>
      <w:r>
        <w:rPr/>
        <w:t>(b) terminate the EPC Contract</w:t>
      </w:r>
      <w:del w:id="17" w:author="David Lund" w:date="2001-01-28T21:39:00Z">
        <w:r>
          <w:rPr/>
          <w:delText>; or (c) seek specific performance or interlocutory mandatory injunctive relief requiring performance of Contractor’s obligations</w:delText>
        </w:r>
      </w:del>
      <w:r>
        <w:rPr/>
        <w:t>.  Owner may also terminate all or any portion of the Contractor’s Work under the EPC Contract for the Owner’s convenience.  In such event, Owner shall pay the Contractor for all Work performed up until the day of termination, plus reasonable close-out costs</w:t>
      </w:r>
      <w:ins w:id="18" w:author="David Lund" w:date="2001-01-28T21:40:00Z">
        <w:r>
          <w:rPr/>
          <w:t xml:space="preserve"> and an agreed upon fee</w:t>
        </w:r>
      </w:ins>
      <w:r>
        <w:rPr/>
        <w:t>.</w:t>
      </w:r>
    </w:p>
    <w:p>
      <w:pPr>
        <w:pStyle w:val="NormalJustified"/>
        <w:jc w:val="start"/>
        <w:rPr/>
      </w:pPr>
      <w:r>
        <w:rPr/>
      </w:r>
    </w:p>
    <w:p>
      <w:pPr>
        <w:pStyle w:val="NormalJustified"/>
        <w:keepNext w:val="true"/>
        <w:keepLines/>
        <w:jc w:val="start"/>
        <w:rPr>
          <w:b/>
        </w:rPr>
      </w:pPr>
      <w:r>
        <w:rPr>
          <w:b/>
        </w:rPr>
        <w:t>XV.</w:t>
        <w:tab/>
        <w:t>Disputes:</w:t>
      </w:r>
    </w:p>
    <w:p>
      <w:pPr>
        <w:pStyle w:val="NormalJustified"/>
        <w:keepNext w:val="true"/>
        <w:keepLines/>
        <w:jc w:val="start"/>
        <w:rPr>
          <w:b/>
        </w:rPr>
      </w:pPr>
      <w:r>
        <w:rPr>
          <w:b/>
        </w:rPr>
      </w:r>
    </w:p>
    <w:p>
      <w:pPr>
        <w:pStyle w:val="NormalJustified"/>
        <w:ind w:start="720" w:end="0"/>
        <w:rPr/>
      </w:pPr>
      <w:r>
        <w:rPr/>
        <w:t xml:space="preserve">If the parties are unable to resolve their disputes through senior management level mediation, then disputes shall be resolved through binding arbitration in </w:t>
      </w:r>
      <w:r>
        <w:rPr>
          <w:highlight w:val="yellow"/>
        </w:rPr>
        <w:t>New York, New York</w:t>
      </w:r>
      <w:r>
        <w:rPr/>
        <w:t xml:space="preserve"> in accordance with the Construction Industry Arbitration Rules of the American Arbitration Association.  The EPC Contract shall be governed by New York law.  Pending the outcome of the arbitration, Contractor shall </w:t>
      </w:r>
      <w:ins w:id="19" w:author="David Lund" w:date="2001-01-28T21:41:00Z">
        <w:r>
          <w:rPr/>
          <w:t xml:space="preserve">reasonably </w:t>
        </w:r>
      </w:ins>
      <w:r>
        <w:rPr/>
        <w:t>perform in accordance with the directives of Owner.</w:t>
      </w:r>
    </w:p>
    <w:p>
      <w:pPr>
        <w:pStyle w:val="NormalJustified"/>
        <w:jc w:val="start"/>
        <w:rPr/>
      </w:pPr>
      <w:r>
        <w:rPr/>
      </w:r>
    </w:p>
    <w:p>
      <w:pPr>
        <w:pStyle w:val="NormalJustified"/>
        <w:keepNext w:val="true"/>
        <w:keepLines/>
        <w:rPr/>
      </w:pPr>
      <w:r>
        <w:rPr>
          <w:b/>
        </w:rPr>
        <w:t>XVI.</w:t>
        <w:tab/>
        <w:t>Consequential Damages</w:t>
      </w:r>
      <w:r>
        <w:fldChar w:fldCharType="begin"/>
      </w:r>
      <w:r>
        <w:rPr/>
        <w:instrText xml:space="preserve"> TC "18.1</w:instrText>
        <w:tab/>
        <w:instrText xml:space="preserve">Consequential Damages" \l 2 </w:instrText>
      </w:r>
      <w:r>
        <w:rPr/>
        <w:fldChar w:fldCharType="separate"/>
      </w:r>
      <w:r>
        <w:rPr/>
      </w:r>
      <w:r>
        <w:rPr/>
        <w:fldChar w:fldCharType="end"/>
      </w:r>
      <w:r>
        <w:rPr>
          <w:b/>
        </w:rPr>
        <w:t>:</w:t>
      </w:r>
    </w:p>
    <w:p>
      <w:pPr>
        <w:pStyle w:val="NormalJustified"/>
        <w:keepNext w:val="true"/>
        <w:keepLines/>
        <w:ind w:firstLine="720" w:end="0"/>
        <w:rPr>
          <w:b/>
          <w:bCs/>
        </w:rPr>
      </w:pPr>
      <w:r>
        <w:rPr>
          <w:b/>
          <w:bCs/>
        </w:rPr>
      </w:r>
    </w:p>
    <w:p>
      <w:pPr>
        <w:pStyle w:val="NormalJustified"/>
        <w:ind w:start="720" w:end="0"/>
        <w:rPr/>
      </w:pPr>
      <w:del w:id="20" w:author="David Lund" w:date="2001-01-28T21:42:00Z">
        <w:r>
          <w:rPr>
            <w:bCs/>
          </w:rPr>
          <w:delText>Notwithstanding any provisions of the EPC Contract to the contrary, i</w:delText>
        </w:r>
      </w:del>
      <w:ins w:id="21" w:author="David Lund" w:date="2001-01-28T21:42:00Z">
        <w:r>
          <w:rPr>
            <w:bCs/>
          </w:rPr>
          <w:t>I</w:t>
        </w:r>
      </w:ins>
      <w:r>
        <w:rPr>
          <w:bCs/>
        </w:rPr>
        <w:t>n no event shall Owner or Contractor be liable to each other for any consequential, incidental, special or indirect loss or damage (other than such damages as may be included as a component of liquidated damages hereunder), including, but not limited to, loss of profits or revenue, loss of opportunity or use incurred by either party to the other,</w:t>
      </w:r>
      <w:ins w:id="22" w:author="David Lund" w:date="2001-01-28T21:42:00Z">
        <w:r>
          <w:rPr>
            <w:bCs/>
          </w:rPr>
          <w:t xml:space="preserve"> claims of Owner’s customers,</w:t>
        </w:r>
      </w:ins>
      <w:r>
        <w:rPr>
          <w:bCs/>
        </w:rPr>
        <w:t xml:space="preserve"> or like items of loss or damage; and each party hereby releases the other party therefrom.</w:t>
      </w:r>
    </w:p>
    <w:p>
      <w:pPr>
        <w:pStyle w:val="NormalJustified"/>
        <w:jc w:val="start"/>
        <w:rPr>
          <w:b/>
          <w:bCs/>
        </w:rPr>
      </w:pPr>
      <w:r>
        <w:rPr>
          <w:b/>
          <w:bCs/>
        </w:rPr>
      </w:r>
    </w:p>
    <w:p>
      <w:pPr>
        <w:pStyle w:val="NormalJustified"/>
        <w:keepNext w:val="true"/>
        <w:keepLines/>
        <w:jc w:val="start"/>
        <w:rPr>
          <w:b/>
          <w:lang w:val="it-IT"/>
        </w:rPr>
      </w:pPr>
      <w:r>
        <w:rPr>
          <w:b/>
        </w:rPr>
        <w:t>XVII.</w:t>
        <w:tab/>
        <w:t>Parent Guarantee:</w:t>
      </w:r>
    </w:p>
    <w:p>
      <w:pPr>
        <w:pStyle w:val="NormalJustified"/>
        <w:keepNext w:val="true"/>
        <w:keepLines/>
        <w:jc w:val="start"/>
        <w:rPr>
          <w:b/>
          <w:lang w:val="it-IT"/>
        </w:rPr>
      </w:pPr>
      <w:r>
        <w:rPr>
          <w:b/>
          <w:lang w:val="it-IT"/>
        </w:rPr>
      </w:r>
    </w:p>
    <w:p>
      <w:pPr>
        <w:pStyle w:val="NormalJustified"/>
        <w:ind w:start="720" w:end="0"/>
        <w:rPr/>
      </w:pPr>
      <w:r>
        <w:rPr/>
        <w:t>If the Contractor is performing the EPC Contract through an affiliate, then its performance shall be guaranteed by its parent</w:t>
      </w:r>
      <w:ins w:id="23" w:author="David Lund" w:date="2001-01-28T21:42:00Z">
        <w:r>
          <w:rPr/>
          <w:t xml:space="preserve"> with a term limit and step down amounts upon significant milestones</w:t>
        </w:r>
      </w:ins>
      <w:r>
        <w:rPr/>
        <w:t>.</w:t>
      </w:r>
    </w:p>
    <w:p>
      <w:pPr>
        <w:pStyle w:val="NormalJustified"/>
        <w:rPr/>
      </w:pPr>
      <w:r>
        <w:rPr/>
      </w:r>
    </w:p>
    <w:p>
      <w:pPr>
        <w:pStyle w:val="NormalJustified"/>
        <w:keepNext w:val="true"/>
        <w:keepLines/>
        <w:rPr/>
      </w:pPr>
      <w:r>
        <w:rPr>
          <w:b/>
          <w:bCs/>
        </w:rPr>
        <w:t>XVIII.</w:t>
        <w:tab/>
      </w:r>
      <w:r>
        <w:rPr>
          <w:b/>
        </w:rPr>
        <w:t>Non-Binding Term Sheet</w:t>
      </w:r>
    </w:p>
    <w:p>
      <w:pPr>
        <w:pStyle w:val="NormalJustified"/>
        <w:keepNext w:val="true"/>
        <w:keepLines/>
        <w:rPr>
          <w:b/>
        </w:rPr>
      </w:pPr>
      <w:r>
        <w:rPr>
          <w:b/>
        </w:rPr>
      </w:r>
    </w:p>
    <w:p>
      <w:pPr>
        <w:pStyle w:val="NormalJustified"/>
        <w:ind w:start="720" w:end="0"/>
        <w:rPr/>
      </w:pPr>
      <w:r>
        <w:rPr/>
        <w:t>The Parties shall negotiate in good faith the terms and conditions of a definitive agreement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Justified"/>
        <w:jc w:val="center"/>
        <w:rPr>
          <w:b/>
          <w:bCs/>
        </w:rPr>
      </w:pPr>
      <w:r>
        <w:rPr>
          <w:b/>
          <w:bCs/>
        </w:rPr>
      </w:r>
    </w:p>
    <w:p>
      <w:pPr>
        <w:pStyle w:val="NormalJustified"/>
        <w:jc w:val="center"/>
        <w:rPr>
          <w:b/>
          <w:bCs/>
        </w:rPr>
      </w:pPr>
      <w:r>
        <w:rPr>
          <w:b/>
          <w:bCs/>
        </w:rPr>
        <w:t>ANNEX B</w:t>
      </w:r>
    </w:p>
    <w:p>
      <w:pPr>
        <w:pStyle w:val="NormalJustified"/>
        <w:rPr>
          <w:b/>
          <w:bCs/>
        </w:rPr>
      </w:pPr>
      <w:r>
        <w:rPr>
          <w:b/>
          <w:bCs/>
        </w:rPr>
      </w:r>
    </w:p>
    <w:p>
      <w:pPr>
        <w:pStyle w:val="NormalJustified"/>
        <w:jc w:val="center"/>
        <w:rPr>
          <w:b/>
          <w:u w:val="single"/>
        </w:rPr>
      </w:pPr>
      <w:r>
        <w:rPr>
          <w:b/>
          <w:u w:val="single"/>
        </w:rPr>
        <w:t>SUMMARY OF TERMS</w:t>
      </w:r>
    </w:p>
    <w:p>
      <w:pPr>
        <w:pStyle w:val="NormalJustified"/>
        <w:jc w:val="center"/>
        <w:rPr>
          <w:b/>
          <w:u w:val="single"/>
        </w:rPr>
      </w:pPr>
      <w:r>
        <w:rPr>
          <w:b/>
          <w:u w:val="single"/>
        </w:rPr>
        <w:t>FOR</w:t>
      </w:r>
    </w:p>
    <w:p>
      <w:pPr>
        <w:pStyle w:val="NormalJustified"/>
        <w:jc w:val="center"/>
        <w:rPr>
          <w:b/>
        </w:rPr>
      </w:pPr>
      <w:r>
        <w:rPr>
          <w:b/>
          <w:u w:val="single"/>
        </w:rPr>
        <w:t>OPERATION AND MAINTENANCE AGREEMENT</w:t>
      </w:r>
    </w:p>
    <w:p>
      <w:pPr>
        <w:pStyle w:val="NormalJustified"/>
        <w:rPr>
          <w:b/>
        </w:rPr>
      </w:pPr>
      <w:r>
        <w:rPr>
          <w:b/>
        </w:rPr>
      </w:r>
    </w:p>
    <w:p>
      <w:pPr>
        <w:pStyle w:val="NormalJustified"/>
        <w:rPr>
          <w:b/>
        </w:rPr>
      </w:pPr>
      <w:r>
        <w:rPr>
          <w:b/>
        </w:rPr>
      </w:r>
    </w:p>
    <w:p>
      <w:pPr>
        <w:pStyle w:val="NormalJustified"/>
        <w:numPr>
          <w:ilvl w:val="0"/>
          <w:numId w:val="3"/>
        </w:numPr>
        <w:rPr/>
      </w:pPr>
      <w:r>
        <w:rPr>
          <w:b/>
        </w:rPr>
        <w:t>Parties</w:t>
      </w:r>
    </w:p>
    <w:p>
      <w:pPr>
        <w:pStyle w:val="NormalJustified"/>
        <w:rPr/>
      </w:pPr>
      <w:r>
        <w:rPr/>
      </w:r>
    </w:p>
    <w:p>
      <w:pPr>
        <w:pStyle w:val="NormalJustified"/>
        <w:numPr>
          <w:ilvl w:val="0"/>
          <w:numId w:val="5"/>
        </w:numPr>
        <w:rPr/>
      </w:pPr>
      <w:r>
        <w:rPr/>
        <w:t>Riverbay Corporation, a New York corporation (“</w:t>
      </w:r>
      <w:r>
        <w:rPr>
          <w:u w:val="single"/>
        </w:rPr>
        <w:t>Owner</w:t>
      </w:r>
      <w:r>
        <w:rPr/>
        <w:t xml:space="preserve">”); and </w:t>
      </w:r>
    </w:p>
    <w:p>
      <w:pPr>
        <w:pStyle w:val="NormalJustified"/>
        <w:ind w:start="720" w:end="0"/>
        <w:rPr/>
      </w:pPr>
      <w:r>
        <w:rPr/>
      </w:r>
    </w:p>
    <w:p>
      <w:pPr>
        <w:pStyle w:val="NormalJustified"/>
        <w:numPr>
          <w:ilvl w:val="0"/>
          <w:numId w:val="5"/>
        </w:numPr>
        <w:rPr/>
      </w:pPr>
      <w:r>
        <w:rPr/>
        <w:t>Enron North America Corp., a Delaware corporation (“</w:t>
      </w:r>
      <w:r>
        <w:rPr>
          <w:u w:val="single"/>
        </w:rPr>
        <w:t>Operator</w:t>
      </w:r>
      <w:r>
        <w:rPr/>
        <w:t>”).</w:t>
      </w:r>
    </w:p>
    <w:p>
      <w:pPr>
        <w:pStyle w:val="NormalJustified"/>
        <w:rPr/>
      </w:pPr>
      <w:r>
        <w:rPr/>
      </w:r>
    </w:p>
    <w:p>
      <w:pPr>
        <w:pStyle w:val="NormalJustified"/>
        <w:ind w:start="720" w:end="0"/>
        <w:rPr/>
      </w:pPr>
      <w:r>
        <w:rPr/>
        <w:t>(Owner and Operator are herein collectively referred to as the “</w:t>
      </w:r>
      <w:r>
        <w:rPr>
          <w:u w:val="single"/>
        </w:rPr>
        <w:t>Parties</w:t>
      </w:r>
      <w:r>
        <w:rPr/>
        <w:t>.”)</w:t>
      </w:r>
    </w:p>
    <w:p>
      <w:pPr>
        <w:pStyle w:val="NormalJustified"/>
        <w:rPr/>
      </w:pPr>
      <w:r>
        <w:rPr/>
      </w:r>
    </w:p>
    <w:p>
      <w:pPr>
        <w:pStyle w:val="NormalJustified"/>
        <w:rPr>
          <w:b/>
        </w:rPr>
      </w:pPr>
      <w:r>
        <w:rPr>
          <w:b/>
        </w:rPr>
        <w:t>2.</w:t>
        <w:tab/>
        <w:t>Facility</w:t>
      </w:r>
    </w:p>
    <w:p>
      <w:pPr>
        <w:pStyle w:val="NormalJustified"/>
        <w:rPr>
          <w:b/>
        </w:rPr>
      </w:pPr>
      <w:r>
        <w:rPr>
          <w:b/>
        </w:rPr>
      </w:r>
    </w:p>
    <w:p>
      <w:pPr>
        <w:pStyle w:val="NormalJustified"/>
        <w:ind w:start="720" w:end="0"/>
        <w:rPr/>
      </w:pPr>
      <w:r>
        <w:rPr/>
        <w:t>A dual-fuel fired, combined-cycle, cogeneration plant to be located in Co-Op City, Bronx, New York (the “</w:t>
      </w:r>
      <w:r>
        <w:rPr>
          <w:u w:val="single"/>
        </w:rPr>
        <w:t>Facility</w:t>
      </w:r>
      <w:r>
        <w:rPr/>
        <w:t>”), including (a) two (2) GE LM2500 gas turbine generators of approximately twenty nine megawatts (29MW) each (the “</w:t>
      </w:r>
      <w:r>
        <w:rPr>
          <w:u w:val="single"/>
        </w:rPr>
        <w:t>Combustion Turbines</w:t>
      </w:r>
      <w:r>
        <w:rPr/>
        <w:t>”) manufactured by GE Packaged Power, Inc., a Delaware corporation (the “</w:t>
      </w:r>
      <w:r>
        <w:rPr>
          <w:u w:val="single"/>
        </w:rPr>
        <w:t>OEM</w:t>
      </w:r>
      <w:r>
        <w:rPr/>
        <w:t>”), (b) a heat recovery steam generator, and (c) an existing approximately six megawatt (6MW) facility, all as further described in the O&amp;M Agreement.</w:t>
      </w:r>
    </w:p>
    <w:p>
      <w:pPr>
        <w:pStyle w:val="NormalJustified"/>
        <w:rPr/>
      </w:pPr>
      <w:r>
        <w:rPr/>
      </w:r>
    </w:p>
    <w:p>
      <w:pPr>
        <w:pStyle w:val="NormalJustified"/>
        <w:rPr>
          <w:b/>
        </w:rPr>
      </w:pPr>
      <w:r>
        <w:rPr>
          <w:b/>
        </w:rPr>
        <w:t>3.</w:t>
        <w:tab/>
        <w:t>Term</w:t>
      </w:r>
    </w:p>
    <w:p>
      <w:pPr>
        <w:pStyle w:val="NormalJustified"/>
        <w:spacing w:before="240" w:after="0"/>
        <w:ind w:hanging="720" w:start="1440" w:end="0"/>
        <w:rPr/>
      </w:pPr>
      <w:r>
        <w:rPr/>
        <w:t>3.1</w:t>
        <w:tab/>
      </w:r>
      <w:r>
        <w:rPr>
          <w:u w:val="single"/>
        </w:rPr>
        <w:t>Initial Term</w:t>
      </w:r>
      <w:r>
        <w:rPr/>
        <w:t>.  The O&amp;M Agreement shall be effective from its date of execution and, unless sooner terminated in accordance with the terms thereof, shall terminate on the day following the date which is twelve (12) years from date on which the Facility commenced commercial operations (“</w:t>
      </w:r>
      <w:r>
        <w:rPr>
          <w:u w:val="single"/>
        </w:rPr>
        <w:t>COD</w:t>
      </w:r>
      <w:r>
        <w:rPr/>
        <w:t>”).</w:t>
      </w:r>
    </w:p>
    <w:p>
      <w:pPr>
        <w:pStyle w:val="NormalJustified"/>
        <w:rPr/>
      </w:pPr>
      <w:r>
        <w:rPr/>
      </w:r>
    </w:p>
    <w:p>
      <w:pPr>
        <w:pStyle w:val="NormalJustified"/>
        <w:ind w:hanging="720" w:start="1440" w:end="0"/>
        <w:rPr/>
      </w:pPr>
      <w:r>
        <w:rPr/>
        <w:t>3.2</w:t>
        <w:tab/>
      </w:r>
      <w:r>
        <w:rPr>
          <w:u w:val="single"/>
        </w:rPr>
        <w:t>Extension Option</w:t>
      </w:r>
      <w:r>
        <w:rPr/>
        <w:t>.  Upon ninety (90) days prior written notice to Operator, Owner shall have the option to extend the Term of the O&amp;M Agreement for additional periods of six (6) years, on the terms and conditions specified herein.</w:t>
      </w:r>
    </w:p>
    <w:p>
      <w:pPr>
        <w:pStyle w:val="NormalJustified"/>
        <w:rPr/>
      </w:pPr>
      <w:r>
        <w:rPr/>
      </w:r>
    </w:p>
    <w:p>
      <w:pPr>
        <w:pStyle w:val="NormalJustified"/>
        <w:keepNext w:val="true"/>
        <w:rPr>
          <w:b/>
        </w:rPr>
      </w:pPr>
      <w:r>
        <w:rPr>
          <w:b/>
        </w:rPr>
        <w:t>4.</w:t>
        <w:tab/>
        <w:t>Scope of Services</w:t>
      </w:r>
    </w:p>
    <w:p>
      <w:pPr>
        <w:pStyle w:val="NormalJustified"/>
        <w:keepNext w:val="true"/>
        <w:rPr>
          <w:b/>
        </w:rPr>
      </w:pPr>
      <w:r>
        <w:rPr>
          <w:b/>
        </w:rPr>
      </w:r>
    </w:p>
    <w:p>
      <w:pPr>
        <w:pStyle w:val="NormalJustified"/>
        <w:ind w:start="720" w:end="0"/>
        <w:rPr/>
      </w:pPr>
      <w:r>
        <w:rPr/>
        <w:t>Operator shall (a) provide all spare parts, replacement and refurbished parts, and components for the Facility (the “</w:t>
      </w:r>
      <w:r>
        <w:rPr>
          <w:u w:val="single"/>
        </w:rPr>
        <w:t>Parts</w:t>
      </w:r>
      <w:r>
        <w:rPr/>
        <w:t>”), and (b) perform all services related to the maintenance of such Parts and Facility and the operation and maintenance of the Facility as described below (the “</w:t>
      </w:r>
      <w:r>
        <w:rPr>
          <w:u w:val="single"/>
        </w:rPr>
        <w:t>Services</w:t>
      </w:r>
      <w:r>
        <w:rPr/>
        <w:t>”):</w:t>
      </w:r>
    </w:p>
    <w:p>
      <w:pPr>
        <w:pStyle w:val="NormalJustified"/>
        <w:rPr/>
      </w:pPr>
      <w:r>
        <w:rPr/>
      </w:r>
    </w:p>
    <w:p>
      <w:pPr>
        <w:pStyle w:val="NormalJustified"/>
        <w:ind w:hanging="720" w:start="1440" w:end="0"/>
        <w:rPr/>
      </w:pPr>
      <w:r>
        <w:rPr/>
        <w:t>4.1</w:t>
        <w:tab/>
      </w:r>
      <w:r>
        <w:rPr>
          <w:u w:val="single"/>
        </w:rPr>
        <w:t>Performance Standards</w:t>
      </w:r>
      <w:r>
        <w:rPr/>
        <w:t>.  All Services shall be performed in accordance with the OEM’s recommendations, prudent industry standards, all applicable laws and regulations, and the terms and conditions of the O&amp;M Agreement (collectively, the “</w:t>
      </w:r>
      <w:r>
        <w:rPr>
          <w:u w:val="single"/>
        </w:rPr>
        <w:t>Performance Standards</w:t>
      </w:r>
      <w:r>
        <w:rPr/>
        <w:t>”).</w:t>
      </w:r>
    </w:p>
    <w:p>
      <w:pPr>
        <w:pStyle w:val="NormalJustified"/>
        <w:ind w:start="720" w:end="0"/>
        <w:rPr/>
      </w:pPr>
      <w:r>
        <w:rPr/>
      </w:r>
    </w:p>
    <w:p>
      <w:pPr>
        <w:pStyle w:val="NormalJustified"/>
        <w:ind w:hanging="720" w:start="1440" w:end="0"/>
        <w:rPr/>
      </w:pPr>
      <w:r>
        <w:rPr/>
        <w:t>4.2</w:t>
        <w:tab/>
      </w:r>
      <w:r>
        <w:rPr>
          <w:iCs/>
          <w:u w:val="single"/>
        </w:rPr>
        <w:t>Facility Staffing</w:t>
      </w:r>
      <w:r>
        <w:rPr>
          <w:i/>
        </w:rPr>
        <w:t>.</w:t>
      </w:r>
      <w:r>
        <w:rPr/>
        <w:t xml:space="preserve">  Operator shall develop a staffing plan with Owner and maintain a staff in accordance with such plan and the O&amp;M Agreement.  </w:t>
      </w:r>
    </w:p>
    <w:p>
      <w:pPr>
        <w:pStyle w:val="NormalJustified"/>
        <w:ind w:start="720" w:end="0"/>
        <w:rPr/>
      </w:pPr>
      <w:r>
        <w:rPr/>
      </w:r>
    </w:p>
    <w:p>
      <w:pPr>
        <w:pStyle w:val="NormalJustified"/>
        <w:ind w:hanging="720" w:start="1440" w:end="0"/>
        <w:rPr/>
      </w:pPr>
      <w:r>
        <w:rPr>
          <w:iCs/>
        </w:rPr>
        <w:t>4.3</w:t>
        <w:tab/>
      </w:r>
      <w:r>
        <w:rPr>
          <w:iCs/>
          <w:u w:val="single"/>
        </w:rPr>
        <w:t>Operating Services</w:t>
      </w:r>
      <w:r>
        <w:rPr/>
        <w:t>.  Operator shall (a) oversee coordination and communications relating to scheduling of fuel supply, (b) provide daily coordination and communication relating to fuel transportation, (c) provide daily coordination and communication with the asset manager relating to dispatch of the Facility and transmission of power from and to the Facility, (d) monitor and report fuel and water quality and quantity, (e) review and revise operating procedures as required to ensure that such procedures are up to date, and (f) coordinate Facility security in accordance with Owner's security plan.</w:t>
      </w:r>
    </w:p>
    <w:p>
      <w:pPr>
        <w:pStyle w:val="NormalJustified"/>
        <w:rPr/>
      </w:pPr>
      <w:r>
        <w:rPr/>
      </w:r>
    </w:p>
    <w:p>
      <w:pPr>
        <w:pStyle w:val="NormalJustified"/>
        <w:ind w:hanging="720" w:start="1440" w:end="0"/>
        <w:rPr/>
      </w:pPr>
      <w:r>
        <w:rPr/>
        <w:t>4.4</w:t>
        <w:tab/>
      </w:r>
      <w:r>
        <w:rPr>
          <w:u w:val="single"/>
        </w:rPr>
        <w:t>Routine Maintenance</w:t>
      </w:r>
      <w:r>
        <w:rPr/>
        <w:t>. Operator shall perform or cause to be performed all Routine Maintenance required for the Facility including open areas, buildings, fences, paved surfaces, easements, and grounds.  Such maintenance shall include:</w:t>
      </w:r>
    </w:p>
    <w:p>
      <w:pPr>
        <w:pStyle w:val="Normal"/>
        <w:ind w:start="1440" w:end="0"/>
        <w:rPr/>
      </w:pPr>
      <w:r>
        <w:rPr/>
      </w:r>
    </w:p>
    <w:p>
      <w:pPr>
        <w:pStyle w:val="Normal"/>
        <w:ind w:hanging="720" w:start="2160" w:end="0"/>
        <w:jc w:val="both"/>
        <w:rPr/>
      </w:pPr>
      <w:r>
        <w:rPr/>
        <w:t>(a)</w:t>
        <w:tab/>
        <w:t>Arranging contracts and supervise contractors on behalf of Owner for the Services as required to accomplish the scope of the O&amp;M Agreement;</w:t>
      </w:r>
    </w:p>
    <w:p>
      <w:pPr>
        <w:pStyle w:val="Normal"/>
        <w:tabs>
          <w:tab w:val="left" w:pos="720" w:leader="none"/>
          <w:tab w:val="left" w:pos="900" w:leader="none"/>
          <w:tab w:val="left" w:pos="1584" w:leader="none"/>
        </w:tabs>
        <w:ind w:start="720" w:end="0"/>
        <w:jc w:val="both"/>
        <w:rPr/>
      </w:pPr>
      <w:r>
        <w:rPr/>
      </w:r>
    </w:p>
    <w:p>
      <w:pPr>
        <w:pStyle w:val="Normal"/>
        <w:ind w:hanging="720" w:start="2160" w:end="0"/>
        <w:jc w:val="both"/>
        <w:rPr/>
      </w:pPr>
      <w:r>
        <w:rPr/>
        <w:t>(b)</w:t>
        <w:tab/>
        <w:t>Keeping all calibration, testing, and measuring equipment in good repair;</w:t>
      </w:r>
    </w:p>
    <w:p>
      <w:pPr>
        <w:pStyle w:val="Normal"/>
        <w:ind w:hanging="720" w:start="2160" w:end="0"/>
        <w:jc w:val="both"/>
        <w:rPr/>
      </w:pPr>
      <w:r>
        <w:rPr/>
      </w:r>
    </w:p>
    <w:p>
      <w:pPr>
        <w:pStyle w:val="Normal"/>
        <w:ind w:hanging="720" w:start="2160" w:end="0"/>
        <w:jc w:val="both"/>
        <w:rPr/>
      </w:pPr>
      <w:r>
        <w:rPr/>
        <w:t>(c)</w:t>
        <w:tab/>
        <w:t>Maintaining calibration of sensors, controllers, recorders, meters, transmitters, gauges, and protective relays, as required to permit operation within acceptable parameters;</w:t>
      </w:r>
    </w:p>
    <w:p>
      <w:pPr>
        <w:pStyle w:val="Normal"/>
        <w:ind w:hanging="720" w:start="2160" w:end="0"/>
        <w:jc w:val="both"/>
        <w:rPr/>
      </w:pPr>
      <w:r>
        <w:rPr/>
      </w:r>
    </w:p>
    <w:p>
      <w:pPr>
        <w:pStyle w:val="Normal"/>
        <w:ind w:hanging="720" w:start="2160" w:end="0"/>
        <w:jc w:val="both"/>
        <w:rPr/>
      </w:pPr>
      <w:r>
        <w:rPr/>
        <w:t>(d)</w:t>
        <w:tab/>
        <w:t>Reporting all operational, design, and equipment deficiencies to Owner;</w:t>
      </w:r>
    </w:p>
    <w:p>
      <w:pPr>
        <w:pStyle w:val="Normal"/>
        <w:ind w:hanging="720" w:start="2160" w:end="0"/>
        <w:jc w:val="both"/>
        <w:rPr/>
      </w:pPr>
      <w:r>
        <w:rPr/>
      </w:r>
    </w:p>
    <w:p>
      <w:pPr>
        <w:pStyle w:val="Normal"/>
        <w:ind w:hanging="720" w:start="2160" w:end="0"/>
        <w:jc w:val="both"/>
        <w:rPr/>
      </w:pPr>
      <w:r>
        <w:rPr/>
        <w:t>(e)</w:t>
        <w:tab/>
        <w:t>Providing custodial services in buildings and the upkeep of grounds;</w:t>
      </w:r>
    </w:p>
    <w:p>
      <w:pPr>
        <w:pStyle w:val="Normal"/>
        <w:ind w:hanging="720" w:start="2160" w:end="0"/>
        <w:jc w:val="both"/>
        <w:rPr/>
      </w:pPr>
      <w:r>
        <w:rPr/>
      </w:r>
    </w:p>
    <w:p>
      <w:pPr>
        <w:pStyle w:val="Normal"/>
        <w:ind w:hanging="720" w:start="2160" w:end="0"/>
        <w:jc w:val="both"/>
        <w:rPr/>
      </w:pPr>
      <w:r>
        <w:rPr/>
        <w:t>(f)</w:t>
        <w:tab/>
        <w:t>Completing required maintenance of buildings and grounds, including electrical systems, plumbing and HVAC;</w:t>
      </w:r>
    </w:p>
    <w:p>
      <w:pPr>
        <w:pStyle w:val="Normal"/>
        <w:ind w:hanging="720" w:start="2160" w:end="0"/>
        <w:jc w:val="both"/>
        <w:rPr/>
      </w:pPr>
      <w:r>
        <w:rPr/>
      </w:r>
    </w:p>
    <w:p>
      <w:pPr>
        <w:pStyle w:val="Normal"/>
        <w:ind w:hanging="720" w:start="2160" w:end="0"/>
        <w:jc w:val="both"/>
        <w:rPr/>
      </w:pPr>
      <w:r>
        <w:rPr/>
        <w:t>(g)</w:t>
        <w:tab/>
        <w:t>Arranging for the removal of wastes from the Facility;</w:t>
      </w:r>
    </w:p>
    <w:p>
      <w:pPr>
        <w:pStyle w:val="Normal"/>
        <w:ind w:hanging="720" w:start="2160" w:end="0"/>
        <w:jc w:val="both"/>
        <w:rPr/>
      </w:pPr>
      <w:r>
        <w:rPr/>
      </w:r>
    </w:p>
    <w:p>
      <w:pPr>
        <w:pStyle w:val="Normal"/>
        <w:ind w:hanging="720" w:start="2160" w:end="0"/>
        <w:jc w:val="both"/>
        <w:rPr/>
      </w:pPr>
      <w:r>
        <w:rPr/>
        <w:t>(h)</w:t>
        <w:tab/>
        <w:t>Arranging for, monitoring and directing contracted services and approve and classify time sheets and invoices; and</w:t>
      </w:r>
    </w:p>
    <w:p>
      <w:pPr>
        <w:pStyle w:val="Normal"/>
        <w:tabs>
          <w:tab w:val="left" w:pos="720" w:leader="none"/>
          <w:tab w:val="left" w:pos="900" w:leader="none"/>
          <w:tab w:val="left" w:pos="1584" w:leader="none"/>
          <w:tab w:val="left" w:pos="2448" w:leader="none"/>
        </w:tabs>
        <w:ind w:start="720" w:end="0"/>
        <w:jc w:val="both"/>
        <w:rPr/>
      </w:pPr>
      <w:r>
        <w:rPr/>
      </w:r>
    </w:p>
    <w:p>
      <w:pPr>
        <w:pStyle w:val="NormalJustified"/>
        <w:ind w:start="1440" w:end="0"/>
        <w:rPr/>
      </w:pPr>
      <w:r>
        <w:rPr/>
        <w:t>(i)</w:t>
        <w:tab/>
        <w:t>Maintaining up to date maintenance procedures and manuals.</w:t>
      </w:r>
    </w:p>
    <w:p>
      <w:pPr>
        <w:pStyle w:val="NormalJustified"/>
        <w:rPr/>
      </w:pPr>
      <w:r>
        <w:rPr/>
      </w:r>
    </w:p>
    <w:p>
      <w:pPr>
        <w:pStyle w:val="NormalJustified"/>
        <w:ind w:hanging="720" w:start="1440" w:end="0"/>
        <w:rPr/>
      </w:pPr>
      <w:r>
        <w:rPr/>
        <w:t>4.5</w:t>
        <w:tab/>
      </w:r>
      <w:r>
        <w:rPr>
          <w:u w:val="single"/>
        </w:rPr>
        <w:t>Scheduled Maintenance</w:t>
      </w:r>
      <w:r>
        <w:rPr/>
        <w:t>.  Operator shall be responsible for carrying out the planned maintenance for the Facility in accordance with the OEM’s recommendations, applicable warranty conditions, and the Performance Standards, including the supply of all necessary Parts, consumables, and labor required in connection therewith, in accordance with the schedule set forth in the O&amp;M Agreement (the “</w:t>
      </w:r>
      <w:r>
        <w:rPr>
          <w:u w:val="single"/>
        </w:rPr>
        <w:t>Scheduled Maintenance</w:t>
      </w:r>
      <w:r>
        <w:rPr/>
        <w:t xml:space="preserve">”).  In connection with the Scheduled Maintenance, </w:t>
      </w:r>
      <w:r>
        <w:rPr>
          <w:color w:val="000000"/>
        </w:rPr>
        <w:t>Operator shall supply pre-outage planning, engineering, and technical skill to identify all required spares, parts, consumables, rigging, special tooling (including but not limited to hydraulic wrenches, rotor stands, shipping cases, special lifting equipment and slings) and other rental equipment as needed.</w:t>
      </w:r>
    </w:p>
    <w:p>
      <w:pPr>
        <w:pStyle w:val="NormalJustified"/>
        <w:rPr>
          <w:color w:val="000000"/>
        </w:rPr>
      </w:pPr>
      <w:r>
        <w:rPr>
          <w:color w:val="000000"/>
        </w:rPr>
      </w:r>
    </w:p>
    <w:p>
      <w:pPr>
        <w:pStyle w:val="NormalJustified"/>
        <w:ind w:hanging="720" w:start="1440" w:end="0"/>
        <w:rPr/>
      </w:pPr>
      <w:r>
        <w:rPr/>
        <w:t>4.6</w:t>
        <w:tab/>
      </w:r>
      <w:r>
        <w:rPr>
          <w:u w:val="single"/>
        </w:rPr>
        <w:t>Unscheduled Maintenance</w:t>
      </w:r>
      <w:r>
        <w:rPr/>
        <w:t>.  Operator shall be responsible for carrying out all unscheduled maintenance for the Facility, including the supply of all necessary Parts, consumables, and labor required in connection therewith (collectively, “</w:t>
      </w:r>
      <w:r>
        <w:rPr>
          <w:u w:val="single"/>
        </w:rPr>
        <w:t>Unscheduled Maintenance</w:t>
      </w:r>
      <w:r>
        <w:rPr/>
        <w:t>”).</w:t>
      </w:r>
    </w:p>
    <w:p>
      <w:pPr>
        <w:pStyle w:val="NormalJustified"/>
        <w:rPr/>
      </w:pPr>
      <w:r>
        <w:rPr/>
      </w:r>
    </w:p>
    <w:p>
      <w:pPr>
        <w:pStyle w:val="NormalJustified"/>
        <w:ind w:start="720" w:end="0"/>
        <w:rPr/>
      </w:pPr>
      <w:r>
        <w:rPr/>
        <w:t>4.7</w:t>
        <w:tab/>
      </w:r>
      <w:r>
        <w:rPr>
          <w:u w:val="single"/>
        </w:rPr>
        <w:t>Parts Procurement</w:t>
      </w:r>
      <w:r>
        <w:rPr/>
        <w:t>.</w:t>
      </w:r>
    </w:p>
    <w:p>
      <w:pPr>
        <w:pStyle w:val="NormalJustified"/>
        <w:rPr>
          <w:color w:val="000000"/>
        </w:rPr>
      </w:pPr>
      <w:r>
        <w:rPr>
          <w:color w:val="000000"/>
        </w:rPr>
      </w:r>
    </w:p>
    <w:p>
      <w:pPr>
        <w:pStyle w:val="NormalJustified"/>
        <w:numPr>
          <w:ilvl w:val="0"/>
          <w:numId w:val="4"/>
        </w:numPr>
        <w:tabs>
          <w:tab w:val="clear" w:pos="720"/>
          <w:tab w:val="left" w:pos="2160" w:leader="none"/>
        </w:tabs>
        <w:ind w:hanging="720" w:start="2160" w:end="0"/>
        <w:rPr>
          <w:color w:val="000000"/>
          <w:kern w:val="2"/>
        </w:rPr>
      </w:pPr>
      <w:r>
        <w:rPr>
          <w:color w:val="000000"/>
        </w:rPr>
        <w:t xml:space="preserve">The </w:t>
      </w:r>
      <w:r>
        <w:rPr/>
        <w:t xml:space="preserve">O&amp;M Agreement </w:t>
      </w:r>
      <w:r>
        <w:rPr>
          <w:color w:val="000000"/>
        </w:rPr>
        <w:t>shall contain a complete list of Parts and consumables that will be reasonably required to be placed in inventory for the performance by Operator of the Services in accordance with its obligations hereunder (the “</w:t>
      </w:r>
      <w:r>
        <w:rPr>
          <w:color w:val="000000"/>
          <w:u w:val="single"/>
        </w:rPr>
        <w:t>Initial Inventory List</w:t>
      </w:r>
      <w:r>
        <w:rPr>
          <w:color w:val="000000"/>
        </w:rPr>
        <w:t>”).  Operator shall acquire and place in inventory each Part and consumable set forth in the Initial Inventory List no later than the date scheduled for commencement of commissioning of the Facility (the “</w:t>
      </w:r>
      <w:r>
        <w:rPr>
          <w:color w:val="000000"/>
          <w:u w:val="single"/>
        </w:rPr>
        <w:t>Initial Inventory</w:t>
      </w:r>
      <w:r>
        <w:rPr>
          <w:color w:val="000000"/>
        </w:rPr>
        <w:t xml:space="preserve">”).  </w:t>
      </w:r>
      <w:r>
        <w:rPr>
          <w:color w:val="000000"/>
          <w:spacing w:val="-2"/>
          <w:kern w:val="2"/>
        </w:rPr>
        <w:t>Operator shall have the right to use Parts from the Initial Inventory to provide the Services.</w:t>
      </w:r>
      <w:r>
        <w:rPr/>
        <w:t xml:space="preserve">  </w:t>
      </w:r>
      <w:r>
        <w:rPr>
          <w:color w:val="000000"/>
          <w:kern w:val="2"/>
        </w:rPr>
        <w:t xml:space="preserve">At the end of the Term of the </w:t>
      </w:r>
      <w:r>
        <w:rPr/>
        <w:t>O&amp;M Agreement</w:t>
      </w:r>
      <w:r>
        <w:rPr>
          <w:color w:val="000000"/>
          <w:kern w:val="2"/>
        </w:rPr>
        <w:t xml:space="preserve">, Operator shall provide a complete inventory of Parts corresponding to that provided in the Initial Inventory.  Such Parts may be new or refurbished in accordance with the terms of the </w:t>
      </w:r>
      <w:r>
        <w:rPr/>
        <w:t>O&amp;M Agreement</w:t>
      </w:r>
      <w:r>
        <w:rPr>
          <w:color w:val="000000"/>
          <w:kern w:val="2"/>
        </w:rPr>
        <w:t>.  All Parts in the Final Inventory must be of the latest upgraded design, exchangeable in both Combustion Turbines, and have sufficient remaining life for at least one (1) complete inspection cycle applicable to such Parts.</w:t>
      </w:r>
    </w:p>
    <w:p>
      <w:pPr>
        <w:pStyle w:val="NormalJustified"/>
        <w:ind w:hanging="720" w:start="2160" w:end="0"/>
        <w:rPr>
          <w:color w:val="000000"/>
          <w:kern w:val="2"/>
        </w:rPr>
      </w:pPr>
      <w:r>
        <w:rPr>
          <w:color w:val="000000"/>
          <w:kern w:val="2"/>
        </w:rPr>
      </w:r>
    </w:p>
    <w:p>
      <w:pPr>
        <w:pStyle w:val="Normal"/>
        <w:tabs>
          <w:tab w:val="left" w:pos="-720" w:leader="none"/>
          <w:tab w:val="left" w:pos="0" w:leader="none"/>
          <w:tab w:val="left" w:pos="720" w:leader="none"/>
          <w:tab w:val="left" w:pos="2160" w:leader="none"/>
          <w:tab w:val="left" w:pos="2880" w:leader="none"/>
          <w:tab w:val="left" w:pos="4002" w:leader="none"/>
          <w:tab w:val="left" w:pos="4568" w:leader="none"/>
          <w:tab w:val="left" w:pos="4795" w:leader="none"/>
        </w:tabs>
        <w:suppressAutoHyphens w:val="true"/>
        <w:ind w:hanging="720" w:start="2160" w:end="0"/>
        <w:jc w:val="both"/>
        <w:rPr/>
      </w:pPr>
      <w:r>
        <w:rPr/>
        <w:t>(b)</w:t>
        <w:tab/>
      </w:r>
      <w:r>
        <w:rPr>
          <w:color w:val="000000"/>
        </w:rPr>
        <w:t xml:space="preserve">Operator shall supply all equipment, Parts, and materials required for performance of the Services.  Operator shall supply all tools required for performance of the Services other than those to be supplied by Owner hereunder.  Operator shall be solely responsible for arranging the transportation of all such items to the Facility site and for obtaining all permits, licenses, and other authorizations required with respect to the sale or delivery of such items. </w:t>
      </w:r>
    </w:p>
    <w:p>
      <w:pPr>
        <w:pStyle w:val="Normal"/>
        <w:tabs>
          <w:tab w:val="left" w:pos="-720" w:leader="none"/>
          <w:tab w:val="left" w:pos="0" w:leader="none"/>
          <w:tab w:val="left" w:pos="720" w:leader="none"/>
          <w:tab w:val="left" w:pos="1440" w:leader="none"/>
          <w:tab w:val="left" w:pos="2880" w:leader="none"/>
          <w:tab w:val="left" w:pos="4002" w:leader="none"/>
          <w:tab w:val="left" w:pos="4568" w:leader="none"/>
          <w:tab w:val="left" w:pos="4795" w:leader="none"/>
        </w:tabs>
        <w:suppressAutoHyphens w:val="true"/>
        <w:jc w:val="both"/>
        <w:rPr>
          <w:color w:val="000000"/>
        </w:rPr>
      </w:pPr>
      <w:r>
        <w:rPr>
          <w:color w:val="000000"/>
        </w:rPr>
      </w:r>
    </w:p>
    <w:p>
      <w:pPr>
        <w:pStyle w:val="Normal"/>
        <w:tabs>
          <w:tab w:val="left" w:pos="-720" w:leader="none"/>
          <w:tab w:val="left" w:pos="-450" w:leader="none"/>
          <w:tab w:val="left" w:pos="720" w:leader="none"/>
          <w:tab w:val="left" w:pos="2160" w:leader="none"/>
          <w:tab w:val="left" w:pos="2880" w:leader="none"/>
          <w:tab w:val="left" w:pos="4002" w:leader="none"/>
          <w:tab w:val="left" w:pos="4568" w:leader="none"/>
          <w:tab w:val="left" w:pos="4795" w:leader="none"/>
        </w:tabs>
        <w:suppressAutoHyphens w:val="true"/>
        <w:ind w:hanging="720" w:start="2160" w:end="0"/>
        <w:jc w:val="both"/>
        <w:rPr/>
      </w:pPr>
      <w:r>
        <w:rPr>
          <w:color w:val="000000"/>
        </w:rPr>
        <w:t>(c)</w:t>
        <w:tab/>
        <w:t xml:space="preserve">Title and risk of loss to all Parts in the Initial Inventory will pass from Operator to Owner upon delivery thereof to the Facility site.  Title to all other Parts will pass from Operator to Owner upon installation thereof into the Facility and risk of loss to all other Parts will pass from Operator to Owner upon delivery thereof to the Facility site; </w:t>
      </w:r>
      <w:r>
        <w:rPr>
          <w:color w:val="000000"/>
          <w:u w:val="single"/>
        </w:rPr>
        <w:t>provided</w:t>
      </w:r>
      <w:r>
        <w:rPr>
          <w:color w:val="000000"/>
        </w:rPr>
        <w:t>, that Operator shall bear the risk of loss of any Part removed by Operator from the Facility until such time as it is reinstalled into the Facility or returned to inventory at the Facility.</w:t>
      </w:r>
    </w:p>
    <w:p>
      <w:pPr>
        <w:pStyle w:val="NormalJustified"/>
        <w:rPr>
          <w:color w:val="000000"/>
          <w:kern w:val="2"/>
        </w:rPr>
      </w:pPr>
      <w:r>
        <w:rPr>
          <w:color w:val="000000"/>
          <w:kern w:val="2"/>
        </w:rPr>
      </w:r>
    </w:p>
    <w:p>
      <w:pPr>
        <w:pStyle w:val="NormalJustified"/>
        <w:ind w:hanging="720" w:start="2160" w:end="0"/>
        <w:rPr/>
      </w:pPr>
      <w:r>
        <w:rPr>
          <w:color w:val="000000"/>
        </w:rPr>
        <w:t>(d)</w:t>
        <w:tab/>
        <w:t>Operator’s shall use either (A) new Parts or (B) Parts formerly sold by Operator or the OEM as new and subsequently repaired or refurbished.</w:t>
      </w:r>
      <w:r>
        <w:rPr>
          <w:color w:val="800000"/>
        </w:rPr>
        <w:t xml:space="preserve"> </w:t>
      </w:r>
      <w:r>
        <w:rPr>
          <w:color w:val="000000"/>
        </w:rPr>
        <w:t xml:space="preserve"> </w:t>
      </w:r>
      <w:r>
        <w:rPr>
          <w:kern w:val="2"/>
        </w:rPr>
        <w:t xml:space="preserve">Without prejudice to the foregoing, all repaired or refurbished Parts utilized in the performance of the Services: (i) shall be covered by the same warranty applicable under the </w:t>
      </w:r>
      <w:r>
        <w:rPr/>
        <w:t xml:space="preserve">O&amp;M Agreement </w:t>
      </w:r>
      <w:r>
        <w:rPr>
          <w:kern w:val="2"/>
        </w:rPr>
        <w:t>to new Parts, and (ii) to the extent such Part was not originally contained in the Equipment when purchased by Owner or included in the Initial Inventory, shall contain the equivalent or better life expectancy, and remaining cycle time following refurbishment, as would be offered had the Part been sold by the OEM to Owner and been removed from the Facility, refurbished, and reinstalled in the Equipment as contemplated herein.</w:t>
      </w:r>
    </w:p>
    <w:p>
      <w:pPr>
        <w:pStyle w:val="NormalJustified"/>
        <w:rPr>
          <w:kern w:val="2"/>
        </w:rPr>
      </w:pPr>
      <w:r>
        <w:rPr>
          <w:kern w:val="2"/>
        </w:rPr>
      </w:r>
    </w:p>
    <w:p>
      <w:pPr>
        <w:pStyle w:val="NormalJustified"/>
        <w:ind w:hanging="720" w:start="1440" w:end="0"/>
        <w:rPr/>
      </w:pPr>
      <w:r>
        <w:rPr>
          <w:iCs/>
        </w:rPr>
        <w:t>4.8</w:t>
        <w:tab/>
      </w:r>
      <w:r>
        <w:rPr>
          <w:iCs/>
          <w:u w:val="single"/>
        </w:rPr>
        <w:t>Management</w:t>
      </w:r>
      <w:r>
        <w:rPr/>
        <w:t>.  Operator shall be responsible for day-to-day site supervision of the work force and management of related resources.  Such responsibilities shall include:</w:t>
      </w:r>
    </w:p>
    <w:p>
      <w:pPr>
        <w:pStyle w:val="NormalJustified"/>
        <w:rPr/>
      </w:pPr>
      <w:r>
        <w:rPr/>
      </w:r>
    </w:p>
    <w:p>
      <w:pPr>
        <w:pStyle w:val="Normal"/>
        <w:ind w:hanging="720" w:start="2160" w:end="0"/>
        <w:jc w:val="both"/>
        <w:rPr/>
      </w:pPr>
      <w:r>
        <w:rPr/>
        <w:t>(a)</w:t>
        <w:tab/>
        <w:t>Managing Operator’s operations and maintenance work force;</w:t>
      </w:r>
    </w:p>
    <w:p>
      <w:pPr>
        <w:pStyle w:val="Normal"/>
        <w:numPr>
          <w:ilvl w:val="0"/>
          <w:numId w:val="0"/>
        </w:numPr>
        <w:tabs>
          <w:tab w:val="left" w:pos="720" w:leader="none"/>
          <w:tab w:val="left" w:pos="1584" w:leader="none"/>
        </w:tabs>
        <w:ind w:hanging="720" w:start="2160" w:end="0"/>
        <w:jc w:val="both"/>
        <w:rPr/>
      </w:pPr>
      <w:r>
        <w:rPr/>
      </w:r>
    </w:p>
    <w:p>
      <w:pPr>
        <w:pStyle w:val="Normal"/>
        <w:ind w:hanging="720" w:start="2160" w:end="0"/>
        <w:jc w:val="both"/>
        <w:rPr/>
      </w:pPr>
      <w:r>
        <w:rPr/>
        <w:t>(b)</w:t>
        <w:tab/>
        <w:t>Developing, implementing, and maintaining a training program for the education of new employees and for the continuing education of existing employees regarding matters related to Facility operations and maintenance;</w:t>
      </w:r>
    </w:p>
    <w:p>
      <w:pPr>
        <w:pStyle w:val="Normal"/>
        <w:ind w:hanging="720" w:start="2160" w:end="0"/>
        <w:jc w:val="both"/>
        <w:rPr/>
      </w:pPr>
      <w:r>
        <w:rPr/>
      </w:r>
    </w:p>
    <w:p>
      <w:pPr>
        <w:pStyle w:val="Normal"/>
        <w:ind w:hanging="720" w:start="2160" w:end="0"/>
        <w:jc w:val="both"/>
        <w:rPr/>
      </w:pPr>
      <w:r>
        <w:rPr>
          <w:rFonts w:cs="WP Greek Century;Times New Roman" w:ascii="WP Greek Century;Times New Roman" w:hAnsi="WP Greek Century;Times New Roman"/>
        </w:rPr>
        <w:t>(c)</w:t>
        <w:tab/>
      </w:r>
      <w:r>
        <w:rPr/>
        <w:t>Complying with applicable laws, governmental requirements, codes, or standards that require the licensing of personnel performing at the Facility and  cooperating with Owner in connection with Owner's responsibilities for securing and maintaining any certificates, permits, licenses and inspections necessary for the continuous operation of the Facility;</w:t>
      </w:r>
    </w:p>
    <w:p>
      <w:pPr>
        <w:pStyle w:val="Normal"/>
        <w:ind w:hanging="720" w:start="2160" w:end="0"/>
        <w:jc w:val="both"/>
        <w:rPr/>
      </w:pPr>
      <w:r>
        <w:rPr/>
      </w:r>
    </w:p>
    <w:p>
      <w:pPr>
        <w:pStyle w:val="Normal"/>
        <w:ind w:hanging="720" w:start="2160" w:end="0"/>
        <w:jc w:val="both"/>
        <w:rPr/>
      </w:pPr>
      <w:r>
        <w:rPr/>
        <w:t>(d)</w:t>
        <w:tab/>
        <w:t>Evaluating Facility operations;</w:t>
      </w:r>
    </w:p>
    <w:p>
      <w:pPr>
        <w:pStyle w:val="Normal"/>
        <w:ind w:hanging="720" w:start="2160" w:end="0"/>
        <w:jc w:val="both"/>
        <w:rPr/>
      </w:pPr>
      <w:r>
        <w:rPr/>
      </w:r>
    </w:p>
    <w:p>
      <w:pPr>
        <w:pStyle w:val="Normal"/>
        <w:ind w:hanging="720" w:start="2160" w:end="0"/>
        <w:jc w:val="both"/>
        <w:rPr/>
      </w:pPr>
      <w:r>
        <w:rPr/>
        <w:t>(e)</w:t>
        <w:tab/>
        <w:t>Reporting the plant operating results to Owner;</w:t>
      </w:r>
    </w:p>
    <w:p>
      <w:pPr>
        <w:pStyle w:val="Normal"/>
        <w:ind w:hanging="720" w:start="2160" w:end="0"/>
        <w:jc w:val="both"/>
        <w:rPr/>
      </w:pPr>
      <w:r>
        <w:rPr/>
      </w:r>
    </w:p>
    <w:p>
      <w:pPr>
        <w:pStyle w:val="Normal"/>
        <w:ind w:hanging="720" w:start="2160" w:end="0"/>
        <w:jc w:val="both"/>
        <w:rPr/>
      </w:pPr>
      <w:r>
        <w:rPr/>
        <w:t>(f)</w:t>
        <w:tab/>
        <w:t>Preparing and submitting production and fuel consumption reports to Owner;</w:t>
      </w:r>
    </w:p>
    <w:p>
      <w:pPr>
        <w:pStyle w:val="Normal"/>
        <w:ind w:hanging="720" w:start="2160" w:end="0"/>
        <w:jc w:val="both"/>
        <w:rPr/>
      </w:pPr>
      <w:r>
        <w:rPr/>
      </w:r>
    </w:p>
    <w:p>
      <w:pPr>
        <w:pStyle w:val="Normal"/>
        <w:ind w:hanging="720" w:start="2160" w:end="0"/>
        <w:jc w:val="both"/>
        <w:rPr/>
      </w:pPr>
      <w:r>
        <w:rPr/>
        <w:t>(g)</w:t>
        <w:tab/>
        <w:t>Developing, implementing, and maintaining an environmental, health and safety program;</w:t>
      </w:r>
    </w:p>
    <w:p>
      <w:pPr>
        <w:pStyle w:val="Normal"/>
        <w:ind w:hanging="720" w:start="2160" w:end="0"/>
        <w:jc w:val="both"/>
        <w:rPr/>
      </w:pPr>
      <w:r>
        <w:rPr/>
      </w:r>
    </w:p>
    <w:p>
      <w:pPr>
        <w:pStyle w:val="Normal"/>
        <w:ind w:hanging="720" w:start="2160" w:end="0"/>
        <w:jc w:val="both"/>
        <w:rPr/>
      </w:pPr>
      <w:r>
        <w:rPr/>
        <w:t>(h)</w:t>
        <w:tab/>
        <w:t xml:space="preserve">Conducting a quality control program; </w:t>
      </w:r>
    </w:p>
    <w:p>
      <w:pPr>
        <w:pStyle w:val="Normal"/>
        <w:ind w:hanging="720" w:start="2160" w:end="0"/>
        <w:jc w:val="both"/>
        <w:rPr/>
      </w:pPr>
      <w:r>
        <w:rPr/>
      </w:r>
    </w:p>
    <w:p>
      <w:pPr>
        <w:pStyle w:val="Normal"/>
        <w:ind w:hanging="720" w:start="2160" w:end="0"/>
        <w:jc w:val="both"/>
        <w:rPr/>
      </w:pPr>
      <w:r>
        <w:rPr/>
        <w:t>(i)</w:t>
        <w:tab/>
        <w:t>Maintaining relations with the local civilian, business and labor community; and</w:t>
      </w:r>
    </w:p>
    <w:p>
      <w:pPr>
        <w:pStyle w:val="Normal"/>
        <w:ind w:hanging="720" w:start="2160" w:end="0"/>
        <w:jc w:val="both"/>
        <w:rPr/>
      </w:pPr>
      <w:r>
        <w:rPr/>
      </w:r>
    </w:p>
    <w:p>
      <w:pPr>
        <w:pStyle w:val="NormalJustified"/>
        <w:ind w:hanging="720" w:start="2160" w:end="0"/>
        <w:rPr/>
      </w:pPr>
      <w:r>
        <w:rPr/>
        <w:t>(j)</w:t>
        <w:tab/>
        <w:t>Maintaining (1) records of all operations and maintenance of, and modifications relating to, the Facility and (2) operations and maintenance records required by the governmental requirements.</w:t>
      </w:r>
    </w:p>
    <w:p>
      <w:pPr>
        <w:pStyle w:val="NormalJustified"/>
        <w:ind w:hanging="720" w:start="2160" w:end="0"/>
        <w:rPr/>
      </w:pPr>
      <w:r>
        <w:rPr/>
      </w:r>
    </w:p>
    <w:p>
      <w:pPr>
        <w:pStyle w:val="NormalJustified"/>
        <w:ind w:hanging="720" w:start="2160" w:end="0"/>
        <w:rPr/>
      </w:pPr>
      <w:r>
        <w:rPr/>
        <w:t>(k)</w:t>
        <w:tab/>
      </w:r>
      <w:r>
        <w:rPr>
          <w:color w:val="000000"/>
        </w:rPr>
        <w:t>Providing to Owner such technical support relating to any Equipment or Parts subject to the Services as Owner shall reasonably request.</w:t>
      </w:r>
    </w:p>
    <w:p>
      <w:pPr>
        <w:pStyle w:val="NormalJustified"/>
        <w:ind w:hanging="720" w:start="2160" w:end="0"/>
        <w:rPr/>
      </w:pPr>
      <w:r>
        <w:rPr/>
      </w:r>
    </w:p>
    <w:p>
      <w:pPr>
        <w:pStyle w:val="NormalJustified"/>
        <w:ind w:hanging="720" w:start="2160" w:end="0"/>
        <w:rPr/>
      </w:pPr>
      <w:r>
        <w:rPr/>
        <w:t>(l)</w:t>
        <w:tab/>
      </w:r>
      <w:r>
        <w:rPr>
          <w:kern w:val="2"/>
        </w:rPr>
        <w:t>Providing updates to the vendor manuals for the Equipment covering recommended operations and maintenance practices in accordance with the Performance Standards</w:t>
      </w:r>
      <w:r>
        <w:rPr>
          <w:spacing w:val="-2"/>
          <w:kern w:val="2"/>
        </w:rPr>
        <w:t>.</w:t>
      </w:r>
    </w:p>
    <w:p>
      <w:pPr>
        <w:pStyle w:val="NormalJustified"/>
        <w:ind w:start="720" w:end="0"/>
        <w:rPr/>
      </w:pPr>
      <w:r>
        <w:rPr/>
      </w:r>
    </w:p>
    <w:p>
      <w:pPr>
        <w:pStyle w:val="NormalJustified"/>
        <w:ind w:hanging="720" w:start="1440" w:end="0"/>
        <w:rPr/>
      </w:pPr>
      <w:r>
        <w:rPr>
          <w:iCs/>
        </w:rPr>
        <w:t>4.9</w:t>
        <w:tab/>
      </w:r>
      <w:r>
        <w:rPr>
          <w:iCs/>
          <w:u w:val="single"/>
        </w:rPr>
        <w:t>Budget, Cost Control and Accounting</w:t>
      </w:r>
      <w:r>
        <w:rPr/>
        <w:t>.   Operator shall be responsible for the preparation of an annual operating plan and budget for approval by Owner and for reporting performance against such budget once approved by the Owner as summarized below:</w:t>
      </w:r>
    </w:p>
    <w:p>
      <w:pPr>
        <w:pStyle w:val="NormalJustified"/>
        <w:rPr/>
      </w:pPr>
      <w:r>
        <w:rPr/>
      </w:r>
    </w:p>
    <w:p>
      <w:pPr>
        <w:pStyle w:val="Normal"/>
        <w:ind w:hanging="720" w:start="2160" w:end="0"/>
        <w:jc w:val="both"/>
        <w:rPr/>
      </w:pPr>
      <w:r>
        <w:rPr/>
        <w:t>(a)</w:t>
        <w:tab/>
        <w:t xml:space="preserve">Preparing for Owner approval an annual budget and operating plan covering all plant operation and maintenance costs within control of Operator; </w:t>
      </w:r>
    </w:p>
    <w:p>
      <w:pPr>
        <w:pStyle w:val="Normal"/>
        <w:ind w:hanging="720" w:start="2160" w:end="0"/>
        <w:jc w:val="both"/>
        <w:rPr/>
      </w:pPr>
      <w:r>
        <w:rPr/>
      </w:r>
    </w:p>
    <w:p>
      <w:pPr>
        <w:pStyle w:val="Normal"/>
        <w:ind w:hanging="720" w:start="2160" w:end="0"/>
        <w:jc w:val="both"/>
        <w:rPr/>
      </w:pPr>
      <w:r>
        <w:rPr/>
        <w:t>(b)</w:t>
        <w:tab/>
        <w:t>Maintaining a plant checking account to pay for minor expenses such as freight or small unplanned or emergency local expenditures;</w:t>
      </w:r>
    </w:p>
    <w:p>
      <w:pPr>
        <w:pStyle w:val="Normal"/>
        <w:ind w:hanging="720" w:start="2160" w:end="0"/>
        <w:jc w:val="both"/>
        <w:rPr/>
      </w:pPr>
      <w:r>
        <w:rPr/>
      </w:r>
    </w:p>
    <w:p>
      <w:pPr>
        <w:pStyle w:val="Normal"/>
        <w:ind w:hanging="720" w:start="2160" w:end="0"/>
        <w:jc w:val="both"/>
        <w:rPr/>
      </w:pPr>
      <w:r>
        <w:rPr/>
        <w:t>(c)</w:t>
        <w:tab/>
        <w:t>Preparing monthly budget reports detailing actual, committed and estimated costs; and</w:t>
      </w:r>
    </w:p>
    <w:p>
      <w:pPr>
        <w:pStyle w:val="Normal"/>
        <w:ind w:hanging="720" w:start="2160" w:end="0"/>
        <w:jc w:val="both"/>
        <w:rPr/>
      </w:pPr>
      <w:r>
        <w:rPr/>
      </w:r>
    </w:p>
    <w:p>
      <w:pPr>
        <w:pStyle w:val="NormalJustified"/>
        <w:ind w:hanging="720" w:start="2160" w:end="0"/>
        <w:rPr/>
      </w:pPr>
      <w:r>
        <w:rPr/>
        <w:t>(d)</w:t>
        <w:tab/>
        <w:t>Maintaining and retaining books and accounts of all reimbursable cost items to support determination of such costs.</w:t>
      </w:r>
    </w:p>
    <w:p>
      <w:pPr>
        <w:pStyle w:val="NormalJustified"/>
        <w:ind w:start="720" w:end="0"/>
        <w:rPr/>
      </w:pPr>
      <w:r>
        <w:rPr/>
      </w:r>
    </w:p>
    <w:p>
      <w:pPr>
        <w:pStyle w:val="NormalJustified"/>
        <w:ind w:hanging="720" w:start="1440" w:end="0"/>
        <w:rPr/>
      </w:pPr>
      <w:r>
        <w:rPr>
          <w:kern w:val="2"/>
        </w:rPr>
        <w:t>4.10</w:t>
        <w:tab/>
      </w:r>
      <w:r>
        <w:rPr>
          <w:kern w:val="2"/>
          <w:u w:val="single"/>
        </w:rPr>
        <w:t>Coordination</w:t>
      </w:r>
      <w:r>
        <w:rPr>
          <w:u w:val="single"/>
        </w:rPr>
        <w:t xml:space="preserve"> with Third Parties</w:t>
      </w:r>
      <w:r>
        <w:rPr/>
        <w:t>.  Operator shall interface and cooperate fully with Owner and, as reasonably requested by Owner, with any off-taker of the Facility, lenders, lenders’ engineers, or Owner’s engineers on all matters concerning the Services.</w:t>
      </w:r>
    </w:p>
    <w:p>
      <w:pPr>
        <w:pStyle w:val="NormalJustified"/>
        <w:ind w:start="720" w:end="0"/>
        <w:rPr/>
      </w:pPr>
      <w:r>
        <w:rPr/>
      </w:r>
    </w:p>
    <w:p>
      <w:pPr>
        <w:pStyle w:val="NormalJustified"/>
        <w:ind w:hanging="720" w:start="1440" w:end="0"/>
        <w:rPr/>
      </w:pPr>
      <w:r>
        <w:rPr/>
        <w:t>4.11</w:t>
        <w:tab/>
      </w:r>
      <w:r>
        <w:rPr>
          <w:u w:val="single"/>
        </w:rPr>
        <w:t>Governmental Authorizations</w:t>
      </w:r>
      <w:r>
        <w:rPr/>
        <w:t>.  Operator shall obtain and maintain in effect all governmental authorizations required to perform the Services.  Owner shall provide reasonable assistance to Operator in obtaining such governmental authorizations.</w:t>
      </w:r>
    </w:p>
    <w:p>
      <w:pPr>
        <w:pStyle w:val="NormalJustified"/>
        <w:ind w:start="720" w:end="0"/>
        <w:rPr/>
      </w:pPr>
      <w:r>
        <w:rPr/>
      </w:r>
    </w:p>
    <w:p>
      <w:pPr>
        <w:pStyle w:val="NormalJustified"/>
        <w:ind w:hanging="720" w:start="1440" w:end="0"/>
        <w:rPr/>
      </w:pPr>
      <w:r>
        <w:rPr/>
        <w:t>4.12</w:t>
        <w:tab/>
      </w:r>
      <w:r>
        <w:rPr>
          <w:u w:val="single"/>
        </w:rPr>
        <w:t>Emergency</w:t>
      </w:r>
      <w:r>
        <w:rPr/>
        <w:t>.  In the event of an emergency, Operator shall take such action as may be reasonable and necessary to prevent, avoid, or mitigate any injury to individuals, damage, or loss to property and shall promptly report to Owner within the time periods agreed in the O&amp;M Agreement.</w:t>
      </w:r>
    </w:p>
    <w:p>
      <w:pPr>
        <w:pStyle w:val="NormalJustified"/>
        <w:rPr>
          <w:u w:val="single"/>
        </w:rPr>
      </w:pPr>
      <w:r>
        <w:rPr>
          <w:u w:val="single"/>
        </w:rPr>
      </w:r>
    </w:p>
    <w:p>
      <w:pPr>
        <w:pStyle w:val="NormalJustified"/>
        <w:keepNext w:val="true"/>
        <w:rPr>
          <w:b/>
        </w:rPr>
      </w:pPr>
      <w:r>
        <w:rPr>
          <w:b/>
        </w:rPr>
        <w:t>5.</w:t>
        <w:tab/>
        <w:t>Owner’s Obligations</w:t>
      </w:r>
    </w:p>
    <w:p>
      <w:pPr>
        <w:pStyle w:val="Normal"/>
        <w:rPr>
          <w:b/>
        </w:rPr>
      </w:pPr>
      <w:r>
        <w:rPr>
          <w:b/>
        </w:rPr>
      </w:r>
    </w:p>
    <w:p>
      <w:pPr>
        <w:pStyle w:val="NormalJustified"/>
        <w:ind w:hanging="720" w:start="1440" w:end="0"/>
        <w:rPr/>
      </w:pPr>
      <w:r>
        <w:rPr/>
        <w:t>5.1</w:t>
        <w:tab/>
      </w:r>
      <w:r>
        <w:rPr>
          <w:u w:val="single"/>
        </w:rPr>
        <w:t>Notice of COD</w:t>
      </w:r>
      <w:r>
        <w:rPr/>
        <w:t>.  Owner shall provide Operator with not less than two (2) weeks’ written notice of COD.</w:t>
      </w:r>
    </w:p>
    <w:p>
      <w:pPr>
        <w:pStyle w:val="NormalJustified"/>
        <w:ind w:hanging="720" w:start="1440" w:end="0"/>
        <w:rPr/>
      </w:pPr>
      <w:r>
        <w:rPr/>
      </w:r>
    </w:p>
    <w:p>
      <w:pPr>
        <w:pStyle w:val="NormalJustified"/>
        <w:ind w:hanging="720" w:start="1440" w:end="0"/>
        <w:rPr/>
      </w:pPr>
      <w:r>
        <w:rPr/>
        <w:t>5.2</w:t>
        <w:tab/>
      </w:r>
      <w:r>
        <w:rPr>
          <w:u w:val="single"/>
        </w:rPr>
        <w:t>Scheduling</w:t>
      </w:r>
      <w:r>
        <w:rPr/>
        <w:t>.  Owner shall coordinate with Operator for scheduling of Scheduled Maintenance.</w:t>
      </w:r>
    </w:p>
    <w:p>
      <w:pPr>
        <w:pStyle w:val="NormalJustified"/>
        <w:ind w:hanging="720" w:start="1440" w:end="0"/>
        <w:rPr>
          <w:u w:val="single"/>
        </w:rPr>
      </w:pPr>
      <w:r>
        <w:rPr>
          <w:u w:val="single"/>
        </w:rPr>
      </w:r>
    </w:p>
    <w:p>
      <w:pPr>
        <w:pStyle w:val="NormalJustified"/>
        <w:ind w:hanging="720" w:start="1440" w:end="0"/>
        <w:rPr/>
      </w:pPr>
      <w:r>
        <w:rPr/>
        <w:t>5.3</w:t>
        <w:tab/>
      </w:r>
      <w:r>
        <w:rPr>
          <w:u w:val="single"/>
        </w:rPr>
        <w:t>Access to Site</w:t>
      </w:r>
      <w:r>
        <w:rPr/>
        <w:t>.  Owner shall give Operator reasonable access to the site of the Facility, as required in connection with Operator’s performance of the Services.</w:t>
      </w:r>
    </w:p>
    <w:p>
      <w:pPr>
        <w:pStyle w:val="NormalJustified"/>
        <w:ind w:hanging="720" w:start="1440" w:end="0"/>
        <w:rPr/>
      </w:pPr>
      <w:r>
        <w:rPr/>
      </w:r>
    </w:p>
    <w:p>
      <w:pPr>
        <w:pStyle w:val="NormalJustified"/>
        <w:ind w:hanging="720" w:start="1440" w:end="0"/>
        <w:rPr/>
      </w:pPr>
      <w:r>
        <w:rPr/>
        <w:t>5.4</w:t>
        <w:tab/>
      </w:r>
      <w:r>
        <w:rPr>
          <w:u w:val="single"/>
        </w:rPr>
        <w:t>Laydown areas</w:t>
      </w:r>
      <w:r>
        <w:rPr/>
        <w:t>.  Owner shall make available to Operator laydown areas on or near the site of the Facility for Operator’s use, as reasonably required in connection with performance of the Services.</w:t>
      </w:r>
    </w:p>
    <w:p>
      <w:pPr>
        <w:pStyle w:val="NormalJustified"/>
        <w:ind w:hanging="720" w:start="1440" w:end="0"/>
        <w:rPr/>
      </w:pPr>
      <w:r>
        <w:rPr/>
      </w:r>
    </w:p>
    <w:p>
      <w:pPr>
        <w:pStyle w:val="NormalJustified"/>
        <w:ind w:hanging="720" w:start="1440" w:end="0"/>
        <w:rPr/>
      </w:pPr>
      <w:r>
        <w:rPr/>
        <w:t>5.5</w:t>
        <w:tab/>
      </w:r>
      <w:r>
        <w:rPr>
          <w:u w:val="single"/>
        </w:rPr>
        <w:t>Storage</w:t>
      </w:r>
      <w:r>
        <w:rPr/>
        <w:t>.  Owner shall provide a secure storage area at the Facility site for Parts and inventory to be used by Operator in connection with performance of the Services, which storage area shall conform to the OEM’s recommendations and prudent industry standards.</w:t>
      </w:r>
    </w:p>
    <w:p>
      <w:pPr>
        <w:pStyle w:val="NormalJustified"/>
        <w:ind w:hanging="720" w:start="1440" w:end="0"/>
        <w:rPr/>
      </w:pPr>
      <w:r>
        <w:rPr/>
      </w:r>
    </w:p>
    <w:p>
      <w:pPr>
        <w:pStyle w:val="NormalJustified"/>
        <w:ind w:hanging="720" w:start="1440" w:end="0"/>
        <w:rPr/>
      </w:pPr>
      <w:r>
        <w:rPr/>
        <w:t>5.6</w:t>
        <w:tab/>
      </w:r>
      <w:r>
        <w:rPr>
          <w:u w:val="single"/>
        </w:rPr>
        <w:t>Work Areas</w:t>
      </w:r>
      <w:r>
        <w:rPr/>
        <w:t>.  Owner shall make available for Operator’s use in connection with performance of the Services reasonable work facilities at the Facility site, consistent with those made available to Owner and its operator.</w:t>
      </w:r>
    </w:p>
    <w:p>
      <w:pPr>
        <w:pStyle w:val="NormalJustified"/>
        <w:ind w:hanging="720" w:start="1440" w:end="0"/>
        <w:rPr/>
      </w:pPr>
      <w:r>
        <w:rPr/>
      </w:r>
    </w:p>
    <w:p>
      <w:pPr>
        <w:pStyle w:val="NormalJustified"/>
        <w:ind w:hanging="720" w:start="1440" w:end="0"/>
        <w:rPr/>
      </w:pPr>
      <w:r>
        <w:rPr/>
        <w:t>5.7</w:t>
        <w:tab/>
      </w:r>
      <w:r>
        <w:rPr>
          <w:u w:val="single"/>
        </w:rPr>
        <w:t>Utility Services</w:t>
      </w:r>
      <w:r>
        <w:rPr/>
        <w:t>.  Owner shall make available water and electricity for Operator’s use in connection with performance of the Services.</w:t>
      </w:r>
    </w:p>
    <w:p>
      <w:pPr>
        <w:pStyle w:val="NormalJustified"/>
        <w:ind w:hanging="720" w:start="1440" w:end="0"/>
        <w:rPr/>
      </w:pPr>
      <w:r>
        <w:rPr/>
      </w:r>
    </w:p>
    <w:p>
      <w:pPr>
        <w:pStyle w:val="NormalJustified"/>
        <w:ind w:hanging="720" w:start="1440" w:end="0"/>
        <w:rPr>
          <w:u w:val="single"/>
        </w:rPr>
      </w:pPr>
      <w:r>
        <w:rPr/>
        <w:t>5.8</w:t>
        <w:tab/>
      </w:r>
      <w:r>
        <w:rPr>
          <w:u w:val="single"/>
        </w:rPr>
        <w:t>Governmental Authorizations</w:t>
      </w:r>
      <w:r>
        <w:rPr/>
        <w:t>.  Owner shall obtain and maintain in full force and effect all governmental authorizations necessary for ownership and operation and the Facility, other than those required to be obtained by Operator in connection with performance of the Services.</w:t>
      </w:r>
    </w:p>
    <w:p>
      <w:pPr>
        <w:pStyle w:val="NormalJustified"/>
        <w:ind w:hanging="720" w:start="1440" w:end="0"/>
        <w:rPr>
          <w:u w:val="single"/>
        </w:rPr>
      </w:pPr>
      <w:r>
        <w:rPr>
          <w:u w:val="single"/>
        </w:rPr>
      </w:r>
    </w:p>
    <w:p>
      <w:pPr>
        <w:pStyle w:val="NormalJustified"/>
        <w:rPr>
          <w:b/>
        </w:rPr>
      </w:pPr>
      <w:r>
        <w:rPr>
          <w:b/>
        </w:rPr>
        <w:t>6.</w:t>
        <w:tab/>
        <w:t>Price and Payment Terms</w:t>
      </w:r>
    </w:p>
    <w:p>
      <w:pPr>
        <w:pStyle w:val="NormalJustified"/>
        <w:rPr>
          <w:b/>
        </w:rPr>
      </w:pPr>
      <w:r>
        <w:rPr>
          <w:b/>
        </w:rPr>
      </w:r>
    </w:p>
    <w:p>
      <w:pPr>
        <w:pStyle w:val="NormalJustified"/>
        <w:ind w:hanging="720" w:start="1440" w:end="0"/>
        <w:rPr>
          <w:color w:val="000000"/>
        </w:rPr>
      </w:pPr>
      <w:r>
        <w:rPr/>
        <w:t>6.1</w:t>
        <w:tab/>
      </w:r>
      <w:r>
        <w:rPr>
          <w:u w:val="single"/>
        </w:rPr>
        <w:t>Eligible Costs and O&amp;M Fee</w:t>
      </w:r>
      <w:r>
        <w:rPr/>
        <w:t xml:space="preserve">.  </w:t>
      </w:r>
      <w:r>
        <w:rPr>
          <w:kern w:val="2"/>
        </w:rPr>
        <w:t>Owner shall pay Operator (a) an annual fee of ______________ Dollars ($__________) (the “</w:t>
      </w:r>
      <w:r>
        <w:rPr>
          <w:kern w:val="2"/>
          <w:u w:val="single"/>
        </w:rPr>
        <w:t>O&amp;M Fee</w:t>
      </w:r>
      <w:r>
        <w:rPr>
          <w:kern w:val="2"/>
        </w:rPr>
        <w:t>”) and (b) the reasonable costs and expenses incurred by Operator in connection with the performance of its obligations hereunder consistent with the Budget attached to the O&amp;M Agreement (the “</w:t>
      </w:r>
      <w:r>
        <w:rPr>
          <w:kern w:val="2"/>
          <w:u w:val="single"/>
        </w:rPr>
        <w:t>Eligible Costs</w:t>
      </w:r>
      <w:r>
        <w:rPr>
          <w:kern w:val="2"/>
        </w:rPr>
        <w:t>” and, together with the O&amp;M Fee, the “</w:t>
      </w:r>
      <w:r>
        <w:rPr>
          <w:kern w:val="2"/>
          <w:u w:val="single"/>
        </w:rPr>
        <w:t>Total Contract Value</w:t>
      </w:r>
      <w:r>
        <w:rPr>
          <w:kern w:val="2"/>
        </w:rPr>
        <w:t>”).  The O&amp;M Fee shall be subject to an adjustment as described under either of the following conditions:  (i) in the event that the aggregate amount of the Eligible Costs paid by Owner is less than the total cost of Operator performing of its obligations hereunder as set forth in the Budget, the O&amp;M Fee shall be increased by _______ percent (__%) of such difference, or (ii) in the event that the aggregate amount of the Eligible Costs paid by Owner exceeds the total cost of Operator performing of its obligations hereunder as set forth in the Budget, the O&amp;M Fee shall be reduced by [one hundred percent (100%)] of such excess amount (each an “</w:t>
      </w:r>
      <w:r>
        <w:rPr>
          <w:kern w:val="2"/>
          <w:u w:val="single"/>
        </w:rPr>
        <w:t>O&amp;M Fee Adjustment</w:t>
      </w:r>
      <w:r>
        <w:rPr>
          <w:kern w:val="2"/>
        </w:rPr>
        <w:t>”).  Notwithstanding the foregoing, in no event shall the O&amp;M Fee be increased or decreased by more than _______________ U.S. dollars ($____________) as the result of an O&amp;M Fee Adjustment.</w:t>
      </w:r>
      <w:r>
        <w:rPr/>
        <w:t xml:space="preserve">  </w:t>
      </w:r>
    </w:p>
    <w:p>
      <w:pPr>
        <w:pStyle w:val="NormalJustified"/>
        <w:rPr>
          <w:color w:val="000000"/>
        </w:rPr>
      </w:pPr>
      <w:r>
        <w:rPr>
          <w:color w:val="000000"/>
        </w:rPr>
      </w:r>
    </w:p>
    <w:p>
      <w:pPr>
        <w:pStyle w:val="NormalJustified"/>
        <w:ind w:hanging="720" w:start="1440" w:end="0"/>
        <w:rPr/>
      </w:pPr>
      <w:r>
        <w:rPr/>
        <w:t>6.2</w:t>
        <w:tab/>
      </w:r>
      <w:r>
        <w:rPr>
          <w:iCs/>
          <w:u w:val="single"/>
        </w:rPr>
        <w:t>Sole Compensation</w:t>
      </w:r>
      <w:r>
        <w:rPr/>
        <w:t>. Except as expressly provided herein, the compensation described under Sections 7.1, 7.2, and 7.3 shall be Operator’s sole compensation for performing the Services</w:t>
      </w:r>
      <w:r>
        <w:rPr>
          <w:rFonts w:cs="Arial" w:ascii="Arial" w:hAnsi="Arial"/>
        </w:rPr>
        <w:t xml:space="preserve"> </w:t>
      </w:r>
      <w:r>
        <w:rPr/>
        <w:t>and for proper equipment operation and performance in accordance with the terms and conditions of the O&amp;M Agreement.</w:t>
      </w:r>
    </w:p>
    <w:p>
      <w:pPr>
        <w:pStyle w:val="NormalJustified"/>
        <w:tabs>
          <w:tab w:val="clear" w:pos="720"/>
          <w:tab w:val="left" w:pos="2160" w:leader="none"/>
        </w:tabs>
        <w:rPr/>
      </w:pPr>
      <w:r>
        <w:rPr/>
      </w:r>
    </w:p>
    <w:p>
      <w:pPr>
        <w:pStyle w:val="NormalJustified"/>
        <w:tabs>
          <w:tab w:val="clear" w:pos="720"/>
          <w:tab w:val="left" w:pos="2160" w:leader="none"/>
        </w:tabs>
        <w:ind w:hanging="720" w:start="1440" w:end="0"/>
        <w:rPr/>
      </w:pPr>
      <w:r>
        <w:rPr/>
        <w:t>6.3</w:t>
        <w:tab/>
      </w:r>
      <w:r>
        <w:rPr>
          <w:iCs/>
          <w:u w:val="single"/>
        </w:rPr>
        <w:t>Form of Payment, Late Payments</w:t>
      </w:r>
      <w:r>
        <w:rPr/>
        <w:t>.  All payments under the O&amp;M Agreement shall be due thirty (30) days following receipt of a properly documented invoice (including a duly executed lien waiver), in United States dollars by wire transfer to an account or accounts designated by the payee.  Payments received after the due date therefor shall be paid with interest accruing thereon from the due date to the date of payment at a rate equal to prime plus two hundred (200) basis points.</w:t>
      </w:r>
    </w:p>
    <w:p>
      <w:pPr>
        <w:pStyle w:val="NormalJustified"/>
        <w:rPr/>
      </w:pPr>
      <w:r>
        <w:rPr/>
      </w:r>
    </w:p>
    <w:p>
      <w:pPr>
        <w:pStyle w:val="NormalJustified"/>
        <w:rPr>
          <w:b/>
        </w:rPr>
      </w:pPr>
      <w:r>
        <w:rPr>
          <w:b/>
        </w:rPr>
        <w:t>7.</w:t>
        <w:tab/>
        <w:t>Availability Guarantees</w:t>
      </w:r>
    </w:p>
    <w:p>
      <w:pPr>
        <w:pStyle w:val="NormalJustified"/>
        <w:rPr>
          <w:b/>
        </w:rPr>
      </w:pPr>
      <w:r>
        <w:rPr>
          <w:b/>
        </w:rPr>
      </w:r>
    </w:p>
    <w:p>
      <w:pPr>
        <w:pStyle w:val="NormalJustified"/>
        <w:ind w:hanging="720" w:start="1440" w:end="0"/>
        <w:rPr/>
      </w:pPr>
      <w:r>
        <w:rPr/>
        <w:t>7.1</w:t>
        <w:tab/>
      </w:r>
      <w:r>
        <w:rPr>
          <w:u w:val="single"/>
        </w:rPr>
        <w:t>Availability Guarantee</w:t>
      </w:r>
      <w:r>
        <w:rPr/>
        <w:t>.  Operator shall guarantee Owner the availability of the Facility on a rolling twelve month basis at ninety five percent (95%) availability.</w:t>
      </w:r>
    </w:p>
    <w:p>
      <w:pPr>
        <w:pStyle w:val="NormalJustified"/>
        <w:rPr/>
      </w:pPr>
      <w:r>
        <w:rPr/>
      </w:r>
    </w:p>
    <w:p>
      <w:pPr>
        <w:pStyle w:val="NormalJustified"/>
        <w:ind w:hanging="720" w:start="1440" w:end="0"/>
        <w:rPr/>
      </w:pPr>
      <w:r>
        <w:rPr/>
        <w:t>7.2</w:t>
        <w:tab/>
      </w:r>
      <w:r>
        <w:rPr>
          <w:u w:val="single"/>
        </w:rPr>
        <w:t>Calculation of Availability Guarantee</w:t>
      </w:r>
      <w:r>
        <w:rPr/>
        <w:t>.  For the purposes of calculating the Facility’s availability, any shutdown or derating arising (other than in the normal course of business) through the fault of Owner or any contractor acting under its authority (excluding Operator and those acting under its authority) shall be excluded.</w:t>
      </w:r>
    </w:p>
    <w:p>
      <w:pPr>
        <w:pStyle w:val="NormalJustified"/>
        <w:ind w:hanging="720" w:start="1440" w:end="0"/>
        <w:rPr/>
      </w:pPr>
      <w:r>
        <w:rPr/>
      </w:r>
    </w:p>
    <w:p>
      <w:pPr>
        <w:pStyle w:val="NormalJustified"/>
        <w:ind w:hanging="720" w:start="1440" w:end="0"/>
        <w:rPr>
          <w:color w:val="000000"/>
        </w:rPr>
      </w:pPr>
      <w:r>
        <w:rPr/>
        <w:t>7.3</w:t>
        <w:tab/>
      </w:r>
      <w:r>
        <w:rPr>
          <w:u w:val="single"/>
        </w:rPr>
        <w:t>Liquidated Damages</w:t>
      </w:r>
      <w:r>
        <w:rPr/>
        <w:t>.  If the Facility fails to achieve the guaranteed availability, then Operator shall be liable to Owner for liquidated damages calculated as ___________ dollars ($_________) for each percentage point that the Facility’s availability is below the guaranteed availability.</w:t>
      </w:r>
    </w:p>
    <w:p>
      <w:pPr>
        <w:pStyle w:val="NormalJustified"/>
        <w:rPr>
          <w:color w:val="000000"/>
        </w:rPr>
      </w:pPr>
      <w:r>
        <w:rPr>
          <w:color w:val="000000"/>
        </w:rPr>
      </w:r>
    </w:p>
    <w:p>
      <w:pPr>
        <w:pStyle w:val="NormalJustified"/>
        <w:rPr>
          <w:b/>
        </w:rPr>
      </w:pPr>
      <w:r>
        <w:rPr>
          <w:b/>
        </w:rPr>
        <w:t>8.</w:t>
        <w:tab/>
        <w:t>Warranties</w:t>
      </w:r>
    </w:p>
    <w:p>
      <w:pPr>
        <w:pStyle w:val="NormalJustified"/>
        <w:rPr>
          <w:b/>
          <w:color w:val="000000"/>
        </w:rPr>
      </w:pPr>
      <w:r>
        <w:rPr>
          <w:b/>
          <w:color w:val="000000"/>
        </w:rPr>
      </w:r>
    </w:p>
    <w:p>
      <w:pPr>
        <w:pStyle w:val="NormalJustified"/>
        <w:ind w:hanging="720" w:start="1440" w:end="0"/>
        <w:rPr/>
      </w:pPr>
      <w:r>
        <w:rPr/>
        <w:t>8.1</w:t>
        <w:tab/>
      </w:r>
      <w:r>
        <w:rPr>
          <w:u w:val="single"/>
        </w:rPr>
        <w:t>Warranty Against Defects</w:t>
      </w:r>
      <w:r>
        <w:rPr/>
        <w:t>.  Subject to Section 10.3, Operator shall warrant that all equipment, spare parts, and materials furnished under the O&amp;M Agreement shall be free of defects, whether in quality, workmanship, or otherwise, for a period of twelve (12) months following the date on which such equipment was installed in the Equipment (the “</w:t>
      </w:r>
      <w:r>
        <w:rPr>
          <w:u w:val="single"/>
        </w:rPr>
        <w:t>Parts Defect Period</w:t>
      </w:r>
      <w:r>
        <w:rPr/>
        <w:t xml:space="preserve">”).  If any defect appears on or before the end of the Parts Defect Period, Operator will, at its option and sole cost and expense, modify or replace the defective equipment, spare part, or material; </w:t>
      </w:r>
      <w:r>
        <w:rPr>
          <w:u w:val="single"/>
        </w:rPr>
        <w:t>provided</w:t>
      </w:r>
      <w:r>
        <w:rPr/>
        <w:t xml:space="preserve">, </w:t>
      </w:r>
      <w:r>
        <w:rPr>
          <w:u w:val="single"/>
        </w:rPr>
        <w:t>however</w:t>
      </w:r>
      <w:r>
        <w:rPr/>
        <w:t xml:space="preserve">, that the Defect Period for any equipment, spare parts, or materials replaced or repaired pursuant to this paragraph shall run for an additional twelve (12) month period from the date of installation thereof in the Facility.  In the event that such defective part causes damage to other parts, equipment, or materials in the Facility, then Operator shall, at its sole cost and expense, modify or replace (at Operator’s option) such other damaged parts, equipment, or materials.  </w:t>
      </w:r>
    </w:p>
    <w:p>
      <w:pPr>
        <w:pStyle w:val="NormalJustified"/>
        <w:rPr/>
      </w:pPr>
      <w:r>
        <w:rPr/>
      </w:r>
    </w:p>
    <w:p>
      <w:pPr>
        <w:pStyle w:val="NormalJustified"/>
        <w:ind w:hanging="720" w:start="1440" w:end="0"/>
        <w:rPr/>
      </w:pPr>
      <w:r>
        <w:rPr/>
        <w:t>8.2</w:t>
        <w:tab/>
      </w:r>
      <w:r>
        <w:rPr>
          <w:u w:val="single"/>
        </w:rPr>
        <w:t>Workmanship Warranty</w:t>
      </w:r>
      <w:r>
        <w:rPr/>
        <w:t>. Operator shall warrant that all Services performed pursuant to the O&amp;M Agreement shall be performed in a workmanlike manner, consistent with the Performance Standards, for a period of twelve (12) months following the date on which such equipment was installed in the Equipment (the “</w:t>
      </w:r>
      <w:r>
        <w:rPr>
          <w:u w:val="single"/>
        </w:rPr>
        <w:t>Services Defect Period</w:t>
      </w:r>
      <w:r>
        <w:rPr/>
        <w:t xml:space="preserve">”).  If any defect in workmanship appears on or before the end of the Services Defect Period, Operator will, at its sole cost and expense, reperform the Services; </w:t>
      </w:r>
      <w:r>
        <w:rPr>
          <w:u w:val="single"/>
        </w:rPr>
        <w:t>provided</w:t>
      </w:r>
      <w:r>
        <w:rPr/>
        <w:t xml:space="preserve">, </w:t>
      </w:r>
      <w:r>
        <w:rPr>
          <w:u w:val="single"/>
        </w:rPr>
        <w:t>however</w:t>
      </w:r>
      <w:r>
        <w:rPr/>
        <w:t>, that the Services Defect Period for any Services reperformed pursuant to this paragraph shall run for an additional twelve (12) period from the date of performance thereof.  In the event that such defective Services cause damage to other parts, equipment, or materials in the Facility, then Operator shall, at its sole cost and expense, modify or replace (at Operator’s option) such other damaged parts, equipment, or materials.</w:t>
      </w:r>
    </w:p>
    <w:p>
      <w:pPr>
        <w:pStyle w:val="NormalJustified"/>
        <w:ind w:start="720" w:end="0"/>
        <w:rPr/>
      </w:pPr>
      <w:r>
        <w:rPr/>
      </w:r>
    </w:p>
    <w:p>
      <w:pPr>
        <w:pStyle w:val="NormalJustified"/>
        <w:ind w:hanging="720" w:start="1440" w:end="0"/>
        <w:rPr/>
      </w:pPr>
      <w:r>
        <w:rPr/>
        <w:t>8.3</w:t>
        <w:tab/>
      </w:r>
      <w:r>
        <w:rPr>
          <w:u w:val="single"/>
        </w:rPr>
        <w:t>Useful Life Warranty</w:t>
      </w:r>
      <w:r>
        <w:rPr/>
        <w:t>.  Operator shall warrant that certain Parts, equipment, and materials supplied by Operator, as specified in the O&amp;M Agreement (the “</w:t>
      </w:r>
      <w:r>
        <w:rPr>
          <w:u w:val="single"/>
        </w:rPr>
        <w:t>Spares’ Useful Life Schedule</w:t>
      </w:r>
      <w:r>
        <w:rPr/>
        <w:t>”), shall have a useful life, calculated in EOH, at least equal to that specified in the Spares’ Useful Life Schedule for such Parts, Equipment, or materials (the “</w:t>
      </w:r>
      <w:r>
        <w:rPr>
          <w:u w:val="single"/>
        </w:rPr>
        <w:t>Useful Life Warranty</w:t>
      </w:r>
      <w:r>
        <w:rPr/>
        <w:t xml:space="preserve">”).  In the event that a part, equipment, or material shall fail to conform to the Useful Life Warranty, then Operator will replace the defective equipment, Part, or material.  The cost of such replacement Part, equipment, or material shall be pro rated to reflect the ratio of the actual useful life of the Part, equipment, or material in question to the Useful Life Warranty for such Part, equipment, or material. In the event that such defective Part, equipment, or material causes damage to other parts, equipment, or materials in the Facility, Operator shall, at its option and sole cost and expense, modify or replace such other damaged parts, equipment, or materials.  </w:t>
      </w:r>
    </w:p>
    <w:p>
      <w:pPr>
        <w:pStyle w:val="NormalJustified"/>
        <w:rPr/>
      </w:pPr>
      <w:r>
        <w:rPr/>
      </w:r>
    </w:p>
    <w:p>
      <w:pPr>
        <w:pStyle w:val="NormalJustified"/>
        <w:ind w:hanging="720" w:start="1440" w:end="0"/>
        <w:rPr/>
      </w:pPr>
      <w:r>
        <w:rPr/>
        <w:t>8.4</w:t>
        <w:tab/>
      </w:r>
      <w:r>
        <w:rPr>
          <w:u w:val="single"/>
        </w:rPr>
        <w:t>Year 2000 Warranty</w:t>
      </w:r>
      <w:r>
        <w:rPr/>
        <w:t xml:space="preserve">.  Operator shall provide Owner with such “Year 2000”-related warranties as Owner may reasonably request. </w:t>
      </w:r>
    </w:p>
    <w:p>
      <w:pPr>
        <w:pStyle w:val="NormalJustified"/>
        <w:ind w:hanging="720" w:start="1440" w:end="0"/>
        <w:rPr/>
      </w:pPr>
      <w:r>
        <w:rPr/>
      </w:r>
    </w:p>
    <w:p>
      <w:pPr>
        <w:pStyle w:val="NormalJustified"/>
        <w:ind w:hanging="720" w:start="1440" w:end="0"/>
        <w:rPr/>
      </w:pPr>
      <w:r>
        <w:rPr/>
        <w:t>8.5</w:t>
        <w:tab/>
      </w:r>
      <w:r>
        <w:rPr>
          <w:u w:val="single"/>
        </w:rPr>
        <w:t>Owner’s Rights to Overcome Warranty Breach</w:t>
      </w:r>
      <w:r>
        <w:rPr/>
        <w:t>.  If Operator shall fail, within seven (7) days following notice of a warranty issue, to take appropriate measures to comply with its warranty obligations hereunder, then Owner, at its option, without voiding the other provisions of the O&amp;M Agreement and without further notice to the Operator, may take such steps as are necessary to overcome the condition, in which case Operator shall be liable to Owner for the cost thereof.</w:t>
      </w:r>
    </w:p>
    <w:p>
      <w:pPr>
        <w:pStyle w:val="NormalJustified"/>
        <w:rPr/>
      </w:pPr>
      <w:r>
        <w:rPr/>
      </w:r>
    </w:p>
    <w:p>
      <w:pPr>
        <w:pStyle w:val="NormalJustified"/>
        <w:ind w:hanging="720" w:start="1440" w:end="0"/>
        <w:rPr/>
      </w:pPr>
      <w:r>
        <w:rPr/>
        <w:t>8.6</w:t>
        <w:tab/>
      </w:r>
      <w:r>
        <w:rPr>
          <w:u w:val="single"/>
        </w:rPr>
        <w:t>Warranty Disclaimer</w:t>
      </w:r>
      <w:r>
        <w:rPr/>
        <w:t>. The foregoing warranties are exclusive and are in lieu of all other warranties and guarantees whether written, oral, implied, or statutory.  No implied statutory warranty of merchantability or fitness for a particular purpose shall apply.   Upon expiration of the Parts Defect Period and the Services Defect Period, all liability for breach of warranty shall expire, except for correction of defective work for which notice was provided during the applicable defect period.</w:t>
      </w:r>
    </w:p>
    <w:p>
      <w:pPr>
        <w:pStyle w:val="NormalJustified"/>
        <w:rPr>
          <w:color w:val="000000"/>
        </w:rPr>
      </w:pPr>
      <w:r>
        <w:rPr>
          <w:color w:val="000000"/>
        </w:rPr>
      </w:r>
    </w:p>
    <w:p>
      <w:pPr>
        <w:pStyle w:val="NormalJustified"/>
        <w:rPr>
          <w:b/>
        </w:rPr>
      </w:pPr>
      <w:r>
        <w:rPr>
          <w:b/>
        </w:rPr>
        <w:t>9.</w:t>
        <w:tab/>
        <w:t>Changes</w:t>
      </w:r>
    </w:p>
    <w:p>
      <w:pPr>
        <w:pStyle w:val="NormalJustified"/>
        <w:rPr>
          <w:b/>
        </w:rPr>
      </w:pPr>
      <w:r>
        <w:rPr>
          <w:b/>
        </w:rPr>
      </w:r>
    </w:p>
    <w:p>
      <w:pPr>
        <w:pStyle w:val="NormalJustified"/>
        <w:ind w:start="720" w:end="0"/>
        <w:rPr/>
      </w:pPr>
      <w:r>
        <w:rPr/>
        <w:t>Owner shall have the right, subject to limitation for technical feasibility, to make changes in the scope of Services to be rendered under the O&amp;M Agreement, subject to a change order procedure to be agreed in the O&amp;M Agreement, with the pricing to be agreed between the Parties in accordance with the procedures established in the O&amp;M Agreement.  Operator shall perform the Services as changed by Owner without deficiency or delay.</w:t>
      </w:r>
    </w:p>
    <w:p>
      <w:pPr>
        <w:pStyle w:val="NormalJustified"/>
        <w:rPr/>
      </w:pPr>
      <w:r>
        <w:rPr/>
      </w:r>
    </w:p>
    <w:p>
      <w:pPr>
        <w:pStyle w:val="NormalJustified"/>
        <w:keepNext w:val="true"/>
        <w:rPr>
          <w:b/>
        </w:rPr>
      </w:pPr>
      <w:r>
        <w:rPr>
          <w:b/>
        </w:rPr>
        <w:t>10.</w:t>
        <w:tab/>
        <w:t>Insurance and Risk Coverage</w:t>
      </w:r>
    </w:p>
    <w:p>
      <w:pPr>
        <w:pStyle w:val="Normal"/>
        <w:keepNext w:val="true"/>
        <w:tabs>
          <w:tab w:val="clear" w:pos="720"/>
          <w:tab w:val="left" w:pos="1440" w:leader="none"/>
        </w:tabs>
        <w:jc w:val="both"/>
        <w:rPr>
          <w:b/>
        </w:rPr>
      </w:pPr>
      <w:r>
        <w:rPr>
          <w:b/>
        </w:rPr>
      </w:r>
    </w:p>
    <w:p>
      <w:pPr>
        <w:pStyle w:val="Normal"/>
        <w:tabs>
          <w:tab w:val="clear" w:pos="720"/>
          <w:tab w:val="left" w:pos="-180" w:leader="none"/>
        </w:tabs>
        <w:ind w:start="720" w:end="270"/>
        <w:jc w:val="both"/>
        <w:rPr/>
      </w:pPr>
      <w:r>
        <w:rPr/>
        <w:t>Operator and Owner shall maintain or cause to be maintained the insurance as specified in the O&amp;M Agreement.</w:t>
      </w:r>
    </w:p>
    <w:p>
      <w:pPr>
        <w:pStyle w:val="NormalJustified"/>
        <w:rPr/>
      </w:pPr>
      <w:r>
        <w:rPr/>
      </w:r>
    </w:p>
    <w:p>
      <w:pPr>
        <w:pStyle w:val="NormalJustified"/>
        <w:rPr>
          <w:b/>
        </w:rPr>
      </w:pPr>
      <w:r>
        <w:rPr>
          <w:b/>
        </w:rPr>
        <w:t>11.</w:t>
        <w:tab/>
        <w:t>Indemnification</w:t>
      </w:r>
    </w:p>
    <w:p>
      <w:pPr>
        <w:pStyle w:val="NormalJustified"/>
        <w:rPr>
          <w:b/>
        </w:rPr>
      </w:pPr>
      <w:r>
        <w:rPr>
          <w:b/>
        </w:rPr>
      </w:r>
    </w:p>
    <w:p>
      <w:pPr>
        <w:pStyle w:val="NormalJustified"/>
        <w:ind w:start="720" w:end="0"/>
        <w:rPr/>
      </w:pPr>
      <w:r>
        <w:rPr/>
        <w:t>Each Party shall indemnify and hold the other Party, its affiliates, officers, directors, and employees harmless for injury, death, or property damage (to third parties) due to the gross negligence or willful misconduct of the indemnifying Party.</w:t>
      </w:r>
    </w:p>
    <w:p>
      <w:pPr>
        <w:pStyle w:val="NormalJustified"/>
        <w:rPr/>
      </w:pPr>
      <w:r>
        <w:rPr/>
      </w:r>
    </w:p>
    <w:p>
      <w:pPr>
        <w:pStyle w:val="NormalJustified"/>
        <w:rPr>
          <w:b/>
        </w:rPr>
      </w:pPr>
      <w:r>
        <w:rPr>
          <w:b/>
        </w:rPr>
        <w:t>12.</w:t>
        <w:tab/>
        <w:t>Force Majeure</w:t>
      </w:r>
    </w:p>
    <w:p>
      <w:pPr>
        <w:pStyle w:val="NormalJustified"/>
        <w:rPr>
          <w:b/>
        </w:rPr>
      </w:pPr>
      <w:r>
        <w:rPr>
          <w:b/>
        </w:rPr>
      </w:r>
    </w:p>
    <w:p>
      <w:pPr>
        <w:pStyle w:val="NormalJustified"/>
        <w:ind w:hanging="720" w:start="1440" w:end="0"/>
        <w:rPr/>
      </w:pPr>
      <w:r>
        <w:rPr/>
        <w:t>12.1</w:t>
        <w:tab/>
      </w:r>
      <w:r>
        <w:rPr>
          <w:u w:val="single"/>
        </w:rPr>
        <w:t>Suspension of Obligations during Force Majeure</w:t>
      </w:r>
      <w:r>
        <w:rPr/>
        <w:t>.  Neither Party shall be responsible for a failure to perform its obligations under the O&amp;M Agreement when, and to the extent that, such failure is due to Force Majeure for such time as the event of Force Majeure remains in effect.  If an event of Force Majeure prevents Operator’s performance of its obligations hereunder for a period exceeding one hundred eighty (180) consecutive days or two hundred seventy (270) non-consecutive days, then Owner shall have the right to terminate the O&amp;M Agreement without liability whatsoever to Operator, other than payment to Operator of amount due for Services performed prior to the date of termination.</w:t>
      </w:r>
    </w:p>
    <w:p>
      <w:pPr>
        <w:pStyle w:val="NormalJustified"/>
        <w:rPr/>
      </w:pPr>
      <w:r>
        <w:rPr/>
      </w:r>
    </w:p>
    <w:p>
      <w:pPr>
        <w:pStyle w:val="NormalJustified"/>
        <w:ind w:hanging="720" w:start="1440" w:end="0"/>
        <w:rPr/>
      </w:pPr>
      <w:r>
        <w:rPr/>
        <w:t>12.2</w:t>
        <w:tab/>
      </w:r>
      <w:r>
        <w:rPr>
          <w:u w:val="single"/>
        </w:rPr>
        <w:t>Definition of “Force Majeure</w:t>
      </w:r>
      <w:r>
        <w:rPr/>
        <w:t xml:space="preserve">.”  For purposes hereof, “Force Majeure” shall mean </w:t>
      </w:r>
    </w:p>
    <w:p>
      <w:pPr>
        <w:pStyle w:val="NormalJustified"/>
        <w:ind w:start="1440" w:end="0"/>
        <w:rPr/>
      </w:pPr>
      <w:r>
        <w:rPr/>
        <w:t>any act or event that (a) renders it impossible for the affected Party to perform its obligations under the Agreement, (b) is beyond the reasonable control of the affected Party and not due to its fault or negligence, and (c) could not have been prevented or avoided by the affected party through the exercise of due diligence, including but not limited to the expenditure of any reasonable sum taking into account the Total Contract Value, including catastrophic storms or floods, lightning, earthquakes and other acts of God, wars, civil disturbances, revolts, insurrections, sabotage, commercial embargoes, fires, explosions, actions of a governmental instrumentality that were not requested, promoted or caused by the affected Party, and changes in law.</w:t>
      </w:r>
    </w:p>
    <w:p>
      <w:pPr>
        <w:pStyle w:val="NormalJustified"/>
        <w:ind w:hanging="720" w:start="1440" w:end="0"/>
        <w:rPr/>
      </w:pPr>
      <w:r>
        <w:rPr/>
      </w:r>
    </w:p>
    <w:p>
      <w:pPr>
        <w:pStyle w:val="NormalJustified"/>
        <w:ind w:hanging="720" w:start="1440" w:end="0"/>
        <w:rPr/>
      </w:pPr>
      <w:r>
        <w:rPr/>
        <w:t>12.3</w:t>
        <w:tab/>
      </w:r>
      <w:r>
        <w:rPr>
          <w:u w:val="single"/>
        </w:rPr>
        <w:t>Exclusions from “Force Majeure</w:t>
      </w:r>
      <w:r>
        <w:rPr/>
        <w:t>.”  The term “Force Majeure” expressly does not include any of the following: (a) a product failure caused by such product not being Year 2000 compliant, (b) economic hardship, (c) changes in market conditions, (d) late delivery or failure of equipment, unless otherwise caused by Force Majeure, (e) strikes or other similar labor actions, and (f) nonperformance or delay by subcontractors, unless otherwise caused by Force Majeure.</w:t>
      </w:r>
    </w:p>
    <w:p>
      <w:pPr>
        <w:pStyle w:val="NormalJustified"/>
        <w:rPr/>
      </w:pPr>
      <w:r>
        <w:rPr/>
      </w:r>
    </w:p>
    <w:p>
      <w:pPr>
        <w:pStyle w:val="NormalJustified"/>
        <w:keepNext w:val="true"/>
        <w:rPr>
          <w:b/>
        </w:rPr>
      </w:pPr>
      <w:r>
        <w:rPr>
          <w:b/>
        </w:rPr>
        <w:t>13.</w:t>
        <w:tab/>
        <w:t>Termination</w:t>
      </w:r>
    </w:p>
    <w:p>
      <w:pPr>
        <w:pStyle w:val="NormalJustified"/>
        <w:keepNext w:val="true"/>
        <w:rPr>
          <w:b/>
        </w:rPr>
      </w:pPr>
      <w:r>
        <w:rPr>
          <w:b/>
        </w:rPr>
      </w:r>
    </w:p>
    <w:p>
      <w:pPr>
        <w:pStyle w:val="NormalJustified"/>
        <w:ind w:start="720" w:end="0"/>
        <w:rPr/>
      </w:pPr>
      <w:r>
        <w:rPr/>
        <w:t>The O&amp;M Agreement may be terminated by either Owner or Operator for default, after appropriate cure periods, upon ten (10) days’ written notice to the other Party.  The O&amp;M Agreement may be terminated by Owner for convenience, upon thirty (30) days’ written notice to Operator and payment of reasonable close out costs.</w:t>
      </w:r>
    </w:p>
    <w:p>
      <w:pPr>
        <w:pStyle w:val="NormalJustified"/>
        <w:rPr/>
      </w:pPr>
      <w:r>
        <w:rPr/>
      </w:r>
    </w:p>
    <w:p>
      <w:pPr>
        <w:pStyle w:val="NormalJustified"/>
        <w:keepNext w:val="true"/>
        <w:rPr>
          <w:b/>
        </w:rPr>
      </w:pPr>
      <w:r>
        <w:rPr>
          <w:b/>
        </w:rPr>
        <w:t>14.</w:t>
        <w:tab/>
        <w:t>Security</w:t>
      </w:r>
    </w:p>
    <w:p>
      <w:pPr>
        <w:pStyle w:val="NormalJustified"/>
        <w:keepNext w:val="true"/>
        <w:rPr>
          <w:b/>
        </w:rPr>
      </w:pPr>
      <w:r>
        <w:rPr>
          <w:b/>
        </w:rPr>
      </w:r>
    </w:p>
    <w:p>
      <w:pPr>
        <w:pStyle w:val="NormalJustified"/>
        <w:ind w:start="720" w:end="0"/>
        <w:rPr>
          <w:b/>
        </w:rPr>
      </w:pPr>
      <w:r>
        <w:rPr/>
        <w:t>If the Operator is performing the O&amp;M Agreement through an affiliate, then its performance shall be guaranteed by its parent.</w:t>
      </w:r>
    </w:p>
    <w:p>
      <w:pPr>
        <w:pStyle w:val="NormalJustified"/>
        <w:rPr>
          <w:b/>
        </w:rPr>
      </w:pPr>
      <w:r>
        <w:rPr>
          <w:b/>
        </w:rPr>
      </w:r>
    </w:p>
    <w:p>
      <w:pPr>
        <w:pStyle w:val="NormalJustified"/>
        <w:keepNext w:val="true"/>
        <w:rPr>
          <w:b/>
        </w:rPr>
      </w:pPr>
      <w:r>
        <w:rPr>
          <w:b/>
        </w:rPr>
        <w:t>15.</w:t>
        <w:tab/>
        <w:t>Limitation of Liability</w:t>
      </w:r>
    </w:p>
    <w:p>
      <w:pPr>
        <w:pStyle w:val="NormalJustified"/>
        <w:keepNext w:val="true"/>
        <w:rPr>
          <w:b/>
        </w:rPr>
      </w:pPr>
      <w:r>
        <w:rPr>
          <w:b/>
        </w:rPr>
      </w:r>
    </w:p>
    <w:p>
      <w:pPr>
        <w:pStyle w:val="NormalJustified"/>
        <w:ind w:start="720" w:end="0"/>
        <w:rPr/>
      </w:pPr>
      <w:r>
        <w:rPr/>
        <w:t>Except for Operator’s indemnification obligations hereunder, the total aggregate liability of Operator under the O&amp;M Agreement will be limited to the Total Contract Value.  The foregoing limitations shall not apply in cases of fraud, gross negligence, or willful misconduct.</w:t>
      </w:r>
    </w:p>
    <w:p>
      <w:pPr>
        <w:pStyle w:val="NormalJustified"/>
        <w:rPr/>
      </w:pPr>
      <w:r>
        <w:rPr/>
      </w:r>
    </w:p>
    <w:p>
      <w:pPr>
        <w:pStyle w:val="NormalJustified"/>
        <w:ind w:start="720" w:end="0"/>
        <w:rPr/>
      </w:pPr>
      <w:r>
        <w:rPr/>
        <w:t>Neither Party or its affiliates, suppliers or subsuppliers shall be liable to the other Party or its affiliates, suppliers or subsuppliers, whether based in contract (including fundamental breach), in tort (including negligence and strict liability), under warranty, or otherwise, for any special, indirect, punitive, incidental, or consequential loss or damage whatsoever; loss of use of equipment or power system; loss of profits or revenues; capital cost, fuel cost and cost of purchased replacement power; or claims of any customers of Owner.</w:t>
      </w:r>
    </w:p>
    <w:p>
      <w:pPr>
        <w:pStyle w:val="NormalJustified"/>
        <w:rPr/>
      </w:pPr>
      <w:r>
        <w:rPr/>
      </w:r>
    </w:p>
    <w:p>
      <w:pPr>
        <w:pStyle w:val="NormalJustified"/>
        <w:keepNext w:val="true"/>
        <w:rPr>
          <w:b/>
        </w:rPr>
      </w:pPr>
      <w:r>
        <w:rPr>
          <w:b/>
        </w:rPr>
        <w:t>16.</w:t>
        <w:tab/>
        <w:t>Assignment</w:t>
      </w:r>
    </w:p>
    <w:p>
      <w:pPr>
        <w:pStyle w:val="NormalJustified"/>
        <w:keepNext w:val="true"/>
        <w:rPr>
          <w:b/>
        </w:rPr>
      </w:pPr>
      <w:r>
        <w:rPr>
          <w:b/>
        </w:rPr>
      </w:r>
    </w:p>
    <w:p>
      <w:pPr>
        <w:pStyle w:val="NormalJustified"/>
        <w:ind w:start="720" w:end="0"/>
        <w:rPr>
          <w:b/>
        </w:rPr>
      </w:pPr>
      <w:r>
        <w:rPr/>
        <w:t xml:space="preserve">The O&amp;M Agreement shall not be assignable by either </w:t>
      </w:r>
      <w:r>
        <w:rPr>
          <w:spacing w:val="-2"/>
          <w:kern w:val="2"/>
        </w:rPr>
        <w:t>Party</w:t>
      </w:r>
      <w:r>
        <w:rPr/>
        <w:t xml:space="preserve"> without the prior written consent of the other </w:t>
      </w:r>
      <w:r>
        <w:rPr>
          <w:spacing w:val="-2"/>
          <w:kern w:val="2"/>
        </w:rPr>
        <w:t>Party</w:t>
      </w:r>
      <w:r>
        <w:rPr/>
        <w:t>, which consent shall not be unreasonably withheld.</w:t>
      </w:r>
    </w:p>
    <w:p>
      <w:pPr>
        <w:pStyle w:val="NormalJustified"/>
        <w:rPr>
          <w:b/>
        </w:rPr>
      </w:pPr>
      <w:r>
        <w:rPr>
          <w:b/>
        </w:rPr>
      </w:r>
    </w:p>
    <w:p>
      <w:pPr>
        <w:pStyle w:val="NormalJustified"/>
        <w:keepNext w:val="true"/>
        <w:keepLines/>
        <w:rPr>
          <w:b/>
        </w:rPr>
      </w:pPr>
      <w:r>
        <w:rPr>
          <w:b/>
        </w:rPr>
        <w:t>17.</w:t>
        <w:tab/>
        <w:t>Dispute Resolution</w:t>
      </w:r>
    </w:p>
    <w:p>
      <w:pPr>
        <w:pStyle w:val="NormalJustified"/>
        <w:keepNext w:val="true"/>
        <w:keepLines/>
        <w:rPr>
          <w:b/>
        </w:rPr>
      </w:pPr>
      <w:r>
        <w:rPr>
          <w:b/>
        </w:rPr>
      </w:r>
    </w:p>
    <w:p>
      <w:pPr>
        <w:pStyle w:val="NormalJustified"/>
        <w:ind w:start="720" w:end="0"/>
        <w:rPr/>
      </w:pPr>
      <w:r>
        <w:rPr/>
        <w:t>Disputes arising under or relating to the O&amp;M Agreement shall be resolved first by reference of the dispute to senior management of the Parties for resolution and thereafter by binding arbitration pursuant to the rules of the American Arbitration Association.  Arbitration shall be conducted in New York City, New York.</w:t>
      </w:r>
    </w:p>
    <w:p>
      <w:pPr>
        <w:pStyle w:val="NormalJustified"/>
        <w:rPr/>
      </w:pPr>
      <w:r>
        <w:rPr/>
      </w:r>
    </w:p>
    <w:p>
      <w:pPr>
        <w:pStyle w:val="NormalJustified"/>
        <w:keepNext w:val="true"/>
        <w:keepLines/>
        <w:rPr>
          <w:b/>
        </w:rPr>
      </w:pPr>
      <w:r>
        <w:rPr>
          <w:b/>
        </w:rPr>
        <w:t>18.</w:t>
        <w:tab/>
        <w:t>Governing Law</w:t>
      </w:r>
    </w:p>
    <w:p>
      <w:pPr>
        <w:pStyle w:val="NormalJustified"/>
        <w:keepNext w:val="true"/>
        <w:keepLines/>
        <w:ind w:start="720" w:end="0"/>
        <w:rPr/>
      </w:pPr>
      <w:r>
        <w:rPr/>
        <w:br/>
        <w:t>The provisions of the O&amp;M Agreement shall be governed by and interpreted in accordance with, the laws of the State of New York, without reference to its conflicts of law principles.</w:t>
      </w:r>
    </w:p>
    <w:p>
      <w:pPr>
        <w:pStyle w:val="NormalJustified"/>
        <w:rPr/>
      </w:pPr>
      <w:r>
        <w:rPr/>
      </w:r>
    </w:p>
    <w:p>
      <w:pPr>
        <w:pStyle w:val="NormalJustified"/>
        <w:keepNext w:val="true"/>
        <w:keepLines/>
        <w:rPr>
          <w:b/>
        </w:rPr>
      </w:pPr>
      <w:r>
        <w:rPr>
          <w:b/>
        </w:rPr>
        <w:t>19.</w:t>
        <w:tab/>
        <w:t>Non-Binding Term Sheet</w:t>
      </w:r>
    </w:p>
    <w:p>
      <w:pPr>
        <w:pStyle w:val="NormalJustified"/>
        <w:keepNext w:val="true"/>
        <w:keepLines/>
        <w:rPr>
          <w:b/>
        </w:rPr>
      </w:pPr>
      <w:r>
        <w:rPr>
          <w:b/>
        </w:rPr>
      </w:r>
    </w:p>
    <w:p>
      <w:pPr>
        <w:pStyle w:val="NormalJustified"/>
        <w:ind w:start="720" w:end="0"/>
        <w:rPr/>
      </w:pPr>
      <w:r>
        <w:rPr/>
        <w:t>The Parties shall negotiate in good faith the terms and conditions of a definitive agreement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pStyle w:val="NormalJustified"/>
        <w:jc w:val="start"/>
        <w:rPr/>
      </w:pPr>
      <w:r>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Justified"/>
        <w:jc w:val="center"/>
        <w:rPr>
          <w:b/>
          <w:bCs/>
        </w:rPr>
      </w:pPr>
      <w:r>
        <w:rPr>
          <w:b/>
          <w:bCs/>
        </w:rPr>
      </w:r>
    </w:p>
    <w:p>
      <w:pPr>
        <w:pStyle w:val="NormalJustified"/>
        <w:jc w:val="center"/>
        <w:rPr>
          <w:b/>
          <w:bCs/>
        </w:rPr>
      </w:pPr>
      <w:r>
        <w:rPr>
          <w:b/>
          <w:bCs/>
        </w:rPr>
        <w:t>ANNEX C</w:t>
      </w:r>
    </w:p>
    <w:p>
      <w:pPr>
        <w:pStyle w:val="NormalJustified"/>
        <w:rPr>
          <w:b/>
          <w:bCs/>
        </w:rPr>
      </w:pPr>
      <w:r>
        <w:rPr>
          <w:b/>
          <w:bCs/>
        </w:rPr>
      </w:r>
    </w:p>
    <w:p>
      <w:pPr>
        <w:pStyle w:val="Heading"/>
        <w:spacing w:before="0" w:after="0"/>
        <w:rPr>
          <w:rFonts w:ascii="Times New Roman" w:hAnsi="Times New Roman" w:cs="Times New Roman"/>
          <w:sz w:val="24"/>
          <w:u w:val="single"/>
        </w:rPr>
      </w:pPr>
      <w:r>
        <w:rPr>
          <w:rFonts w:cs="Times New Roman" w:ascii="Times New Roman" w:hAnsi="Times New Roman"/>
          <w:sz w:val="24"/>
          <w:u w:val="single"/>
        </w:rPr>
        <w:t xml:space="preserve">TERM SHEET FOR GAS SUPPLY, </w:t>
      </w:r>
    </w:p>
    <w:p>
      <w:pPr>
        <w:pStyle w:val="Heading"/>
        <w:spacing w:before="0" w:after="0"/>
        <w:rPr>
          <w:rFonts w:ascii="Times New Roman" w:hAnsi="Times New Roman" w:cs="Times New Roman"/>
          <w:sz w:val="24"/>
        </w:rPr>
      </w:pPr>
      <w:r>
        <w:rPr>
          <w:rFonts w:cs="Times New Roman" w:ascii="Times New Roman" w:hAnsi="Times New Roman"/>
          <w:sz w:val="24"/>
          <w:u w:val="single"/>
        </w:rPr>
        <w:t>POWER MARKETING/ASSET MANAGEMENT AND TOLLING AGREEMENT (AGREEMENT)</w:t>
      </w:r>
    </w:p>
    <w:p>
      <w:pPr>
        <w:pStyle w:val="Heading"/>
        <w:spacing w:before="0" w:after="0"/>
        <w:rPr>
          <w:rFonts w:ascii="Times New Roman" w:hAnsi="Times New Roman" w:cs="Times New Roman"/>
          <w:sz w:val="24"/>
        </w:rPr>
      </w:pPr>
      <w:r>
        <w:rPr>
          <w:rFonts w:cs="Times New Roman" w:ascii="Times New Roman" w:hAnsi="Times New Roman"/>
          <w:sz w:val="24"/>
        </w:rPr>
      </w:r>
    </w:p>
    <w:p>
      <w:pPr>
        <w:pStyle w:val="Heading"/>
        <w:spacing w:before="0" w:after="0"/>
        <w:rPr>
          <w:rFonts w:ascii="Times New Roman" w:hAnsi="Times New Roman" w:cs="Times New Roman"/>
          <w:sz w:val="24"/>
        </w:rPr>
      </w:pPr>
      <w:r>
        <w:rPr>
          <w:rFonts w:cs="Times New Roman" w:ascii="Times New Roman" w:hAnsi="Times New Roman"/>
          <w:sz w:val="24"/>
        </w:rPr>
      </w:r>
    </w:p>
    <w:p>
      <w:pPr>
        <w:pStyle w:val="BodyTextIndent"/>
        <w:jc w:val="both"/>
        <w:rPr/>
      </w:pPr>
      <w:r>
        <w:rPr>
          <w:sz w:val="24"/>
        </w:rPr>
        <w:t>Parties:</w:t>
        <w:tab/>
        <w:t>A.  Riverbay Corporation, a New York corporation (“</w:t>
      </w:r>
      <w:r>
        <w:rPr>
          <w:sz w:val="24"/>
          <w:u w:val="single"/>
        </w:rPr>
        <w:t>Riverbay</w:t>
      </w:r>
      <w:r>
        <w:rPr>
          <w:sz w:val="24"/>
        </w:rPr>
        <w:t>”).</w:t>
      </w:r>
    </w:p>
    <w:p>
      <w:pPr>
        <w:pStyle w:val="Normal"/>
        <w:jc w:val="both"/>
        <w:rPr>
          <w:sz w:val="24"/>
        </w:rPr>
      </w:pPr>
      <w:r>
        <w:rPr>
          <w:sz w:val="24"/>
        </w:rPr>
      </w:r>
    </w:p>
    <w:p>
      <w:pPr>
        <w:pStyle w:val="Normal"/>
        <w:ind w:firstLine="720" w:start="705" w:end="0"/>
        <w:jc w:val="both"/>
        <w:rPr/>
      </w:pPr>
      <w:r>
        <w:rPr/>
        <w:t>B.  Enron North America Corp., a Delaware corporation (“</w:t>
      </w:r>
      <w:r>
        <w:rPr>
          <w:u w:val="single"/>
        </w:rPr>
        <w:t>ENA</w:t>
      </w:r>
      <w:r>
        <w:rPr/>
        <w:t xml:space="preserve">”) </w:t>
      </w:r>
    </w:p>
    <w:p>
      <w:pPr>
        <w:pStyle w:val="Normal"/>
        <w:jc w:val="both"/>
        <w:rPr/>
      </w:pPr>
      <w:r>
        <w:rPr/>
      </w:r>
    </w:p>
    <w:p>
      <w:pPr>
        <w:pStyle w:val="Normal"/>
        <w:ind w:hanging="1425" w:start="1425" w:end="0"/>
        <w:jc w:val="both"/>
        <w:rPr/>
      </w:pPr>
      <w:r>
        <w:rPr/>
        <w:t>Facility</w:t>
        <w:tab/>
        <w:t>An electricity and steam generating facility (the “</w:t>
      </w:r>
      <w:r>
        <w:rPr>
          <w:u w:val="single"/>
        </w:rPr>
        <w:t>Facility</w:t>
      </w:r>
      <w:r>
        <w:rPr/>
        <w:t>”) located at ______ Co-Op City Boulevard, Bronx, New York consisting of the following:  two nominal 27 MW dual-fuel (natural gas/No. 2 fuel oil) fired gas turbine generators in combined cycle application with auxiliary fired waste-heat recovery steam generators (Units 1 and 2), a 6 MW steam turbine generator (Unit 3), and three dual fuel (natural gas/No. 2 fuel oil) boilers with a combined capacity of _________ (Unit 4).</w:t>
      </w:r>
    </w:p>
    <w:p>
      <w:pPr>
        <w:pStyle w:val="Normal"/>
        <w:jc w:val="both"/>
        <w:rPr/>
      </w:pPr>
      <w:r>
        <w:rPr/>
      </w:r>
    </w:p>
    <w:p>
      <w:pPr>
        <w:pStyle w:val="BodyTextIndent"/>
        <w:ind w:hanging="0" w:start="0" w:end="0"/>
        <w:jc w:val="both"/>
        <w:rPr>
          <w:sz w:val="24"/>
        </w:rPr>
      </w:pPr>
      <w:r>
        <w:rPr>
          <w:sz w:val="24"/>
        </w:rPr>
        <w:t>Term:</w:t>
        <w:tab/>
        <w:tab/>
        <w:t>A.</w:t>
        <w:tab/>
        <w:t>Implementation Period:  anticipated June 1, 2002.</w:t>
      </w:r>
    </w:p>
    <w:p>
      <w:pPr>
        <w:pStyle w:val="BodyTextIndent"/>
        <w:ind w:hanging="720" w:start="2160" w:end="0"/>
        <w:jc w:val="both"/>
        <w:rPr>
          <w:sz w:val="24"/>
        </w:rPr>
      </w:pPr>
      <w:r>
        <w:rPr>
          <w:sz w:val="24"/>
        </w:rPr>
        <w:t>B.</w:t>
        <w:tab/>
        <w:t>Asset Management:</w:t>
        <w:tab/>
        <w:t>Twelve (12) years from commencement of commercial operations</w:t>
      </w:r>
    </w:p>
    <w:p>
      <w:pPr>
        <w:pStyle w:val="BodyTextIndent"/>
        <w:ind w:hanging="0" w:start="0" w:end="0"/>
        <w:jc w:val="both"/>
        <w:rPr>
          <w:sz w:val="24"/>
        </w:rPr>
      </w:pPr>
      <w:r>
        <w:rPr>
          <w:sz w:val="24"/>
        </w:rPr>
        <w:tab/>
        <w:tab/>
        <w:t>C.</w:t>
        <w:tab/>
        <w:t>Tolling Services</w:t>
      </w:r>
    </w:p>
    <w:p>
      <w:pPr>
        <w:pStyle w:val="Normal"/>
        <w:ind w:hanging="720" w:start="2880" w:end="0"/>
        <w:jc w:val="both"/>
        <w:rPr/>
      </w:pPr>
      <w:r>
        <w:rPr/>
        <w:t>1.</w:t>
        <w:tab/>
        <w:t>Primary Period:  48 months [</w:t>
      </w:r>
      <w:r>
        <w:rPr>
          <w:b/>
          <w:bCs/>
        </w:rPr>
        <w:t>longer to better support financing</w:t>
      </w:r>
      <w:r>
        <w:rPr/>
        <w:t>?] from the Facility’s commencement of commercial operations</w:t>
      </w:r>
    </w:p>
    <w:p>
      <w:pPr>
        <w:pStyle w:val="Normal"/>
        <w:ind w:hanging="720" w:start="2880" w:end="0"/>
        <w:jc w:val="both"/>
        <w:rPr/>
      </w:pPr>
      <w:r>
        <w:rPr/>
        <w:t>2.</w:t>
        <w:tab/>
        <w:t xml:space="preserve">Extension Period:  ENA has one time option to extend for __ months, to be exercised no later than one year prior to expiry of the primary period. </w:t>
      </w:r>
    </w:p>
    <w:p>
      <w:pPr>
        <w:pStyle w:val="Normal"/>
        <w:ind w:firstLine="720" w:start="705" w:end="0"/>
        <w:jc w:val="both"/>
        <w:rPr/>
      </w:pPr>
      <w:r>
        <w:rPr/>
      </w:r>
    </w:p>
    <w:p>
      <w:pPr>
        <w:pStyle w:val="Normal"/>
        <w:ind w:hanging="1425" w:start="1425" w:end="0"/>
        <w:jc w:val="both"/>
        <w:rPr/>
      </w:pPr>
      <w:r>
        <w:rPr/>
        <w:t xml:space="preserve">Contract </w:t>
      </w:r>
    </w:p>
    <w:p>
      <w:pPr>
        <w:pStyle w:val="Normal"/>
        <w:ind w:hanging="1425" w:start="1425" w:end="0"/>
        <w:jc w:val="both"/>
        <w:rPr/>
      </w:pPr>
      <w:r>
        <w:rPr>
          <w:rFonts w:eastAsia="Times New Roman"/>
        </w:rPr>
        <w:t xml:space="preserve">  </w:t>
      </w:r>
      <w:r>
        <w:rPr/>
        <w:t>Year:</w:t>
        <w:tab/>
        <w:t>A 12 month period commencing June 1 and ending the following May 30, provided that the initial Contract Year shall commence on the date that the Agreement becomes effective and end on the following May 30.</w:t>
      </w:r>
    </w:p>
    <w:p>
      <w:pPr>
        <w:pStyle w:val="Normal"/>
        <w:ind w:hanging="1425" w:start="1425" w:end="0"/>
        <w:jc w:val="both"/>
        <w:rPr/>
      </w:pPr>
      <w:r>
        <w:rPr/>
      </w:r>
    </w:p>
    <w:p>
      <w:pPr>
        <w:pStyle w:val="Normal"/>
        <w:ind w:hanging="1425" w:start="1425" w:end="0"/>
        <w:jc w:val="both"/>
        <w:rPr/>
      </w:pPr>
      <w:r>
        <w:rPr/>
        <w:t xml:space="preserve">Tolling </w:t>
      </w:r>
    </w:p>
    <w:p>
      <w:pPr>
        <w:pStyle w:val="Normal"/>
        <w:ind w:hanging="1425" w:start="1425" w:end="0"/>
        <w:jc w:val="both"/>
        <w:rPr/>
      </w:pPr>
      <w:r>
        <w:rPr>
          <w:rFonts w:eastAsia="Times New Roman"/>
        </w:rPr>
        <w:t xml:space="preserve">  </w:t>
      </w:r>
      <w:r>
        <w:rPr/>
        <w:t>Service:</w:t>
        <w:tab/>
        <w:t>Riverbay shall sell and make available to ENA on an exclusive basis and ENA shall purchase and pay for, the net dependable capacity of Unit 1.  Unit 1 shall be used exclusively to provide tolling services for ENA and ENA shall pay for such services, provided that to the extent that Unit 1 capacity is physically required to meet Co-Op City’s requirements for electricity, ENA shall make such capacity available to meet those requirements.  ENA shall be responsible at no cost to Riverbay for (i) all gas required to operate Unit 1 (other than gas used to generate electricity for Co-Op City’s requirements) including all gas necessary for each start up of the unit, and (ii) all electricity (capacity and energy) required for each start up.</w:t>
      </w:r>
    </w:p>
    <w:p>
      <w:pPr>
        <w:pStyle w:val="Normal"/>
        <w:ind w:hanging="1425" w:start="1425" w:end="0"/>
        <w:jc w:val="both"/>
        <w:rPr/>
      </w:pPr>
      <w:r>
        <w:rPr/>
      </w:r>
    </w:p>
    <w:p>
      <w:pPr>
        <w:pStyle w:val="Normal"/>
        <w:ind w:hanging="1425" w:start="1425" w:end="0"/>
        <w:jc w:val="both"/>
        <w:rPr/>
      </w:pPr>
      <w:r>
        <w:rPr/>
        <w:t>Asset</w:t>
      </w:r>
    </w:p>
    <w:p>
      <w:pPr>
        <w:pStyle w:val="Normal"/>
        <w:ind w:hanging="1425" w:start="1425" w:end="0"/>
        <w:jc w:val="both"/>
        <w:rPr/>
      </w:pPr>
      <w:r>
        <w:rPr/>
        <w:t>Management:</w:t>
        <w:tab/>
        <w:t>ENA shall manage the operation of Units 2, 3 and 4 for the purposes of meeting one hundred percent of Co-Op City’s requirements for electricity and steam (Co-Op City Requirements) and for creating Value, provided that ENA may rely on sources other than Units 2 and 3 to meet Co-Op City’s requirements for electricity.  ENA shall arrange for the delivery to Co-Op City of all Co-Op City’s electricity requirements.  Riverbay shall be responsible for paying the costs charged by Con Ed for delivering electricity from the Facility to Co-Op City</w:t>
      </w:r>
      <w:r>
        <w:rPr>
          <w:b/>
          <w:bCs/>
        </w:rPr>
        <w:t xml:space="preserve"> [?]</w:t>
      </w:r>
      <w:r>
        <w:rPr/>
        <w:t xml:space="preserve">.  ENA shall be responsible for any and all transmission/distribution costs incurred in delivering to Co-Op City electricity not generated at the Facility. </w:t>
      </w:r>
    </w:p>
    <w:p>
      <w:pPr>
        <w:pStyle w:val="Normal"/>
        <w:ind w:hanging="1425" w:start="1425" w:end="0"/>
        <w:jc w:val="both"/>
        <w:rPr/>
      </w:pPr>
      <w:r>
        <w:rPr/>
      </w:r>
    </w:p>
    <w:p>
      <w:pPr>
        <w:pStyle w:val="BodyTextIndent"/>
        <w:jc w:val="both"/>
        <w:rPr>
          <w:sz w:val="24"/>
        </w:rPr>
      </w:pPr>
      <w:r>
        <w:rPr>
          <w:sz w:val="24"/>
        </w:rPr>
        <w:t xml:space="preserve">Fuel </w:t>
      </w:r>
    </w:p>
    <w:p>
      <w:pPr>
        <w:pStyle w:val="BodyTextIndent"/>
        <w:jc w:val="both"/>
        <w:rPr/>
      </w:pPr>
      <w:r>
        <w:rPr>
          <w:sz w:val="24"/>
        </w:rPr>
        <w:t>Quantity:</w:t>
        <w:tab/>
        <w:t xml:space="preserve">ENA shall deliver or cause to be delivered one hundred percent of the fuel required </w:t>
      </w:r>
      <w:r>
        <w:rPr>
          <w:b/>
          <w:bCs w:val="false"/>
          <w:sz w:val="24"/>
        </w:rPr>
        <w:t xml:space="preserve">[is oil to be included?] (i) </w:t>
      </w:r>
      <w:r>
        <w:rPr>
          <w:sz w:val="24"/>
        </w:rPr>
        <w:t xml:space="preserve">for Units 1 and 4 to generate electricity and produce steam to meet Co-Op City Requirements, (ii) for Unit 1 to the extent that it is used to generate electricity and/or steam to meet the Co-Op City Requirements, and (iii) when ENA elects to use Units 1 and 4 to generate electricity in excess of the Co-Op City Requirements for sale to third parties (Excess Power). </w:t>
      </w:r>
    </w:p>
    <w:p>
      <w:pPr>
        <w:pStyle w:val="BodyTextIndent2"/>
        <w:tabs>
          <w:tab w:val="clear" w:pos="720"/>
          <w:tab w:val="left" w:pos="360" w:leader="none"/>
        </w:tabs>
        <w:rPr>
          <w:sz w:val="24"/>
        </w:rPr>
      </w:pPr>
      <w:r>
        <w:rPr>
          <w:sz w:val="24"/>
        </w:rPr>
        <w:tab/>
        <w:tab/>
      </w:r>
    </w:p>
    <w:p>
      <w:pPr>
        <w:pStyle w:val="BodyTextIndent2"/>
        <w:tabs>
          <w:tab w:val="clear" w:pos="720"/>
          <w:tab w:val="left" w:pos="360" w:leader="none"/>
        </w:tabs>
        <w:rPr>
          <w:sz w:val="24"/>
        </w:rPr>
      </w:pPr>
      <w:r>
        <w:rPr>
          <w:sz w:val="24"/>
        </w:rPr>
        <w:t>Power</w:t>
      </w:r>
    </w:p>
    <w:p>
      <w:pPr>
        <w:pStyle w:val="BodyTextIndent2"/>
        <w:tabs>
          <w:tab w:val="clear" w:pos="720"/>
          <w:tab w:val="left" w:pos="360" w:leader="none"/>
        </w:tabs>
        <w:rPr>
          <w:sz w:val="24"/>
        </w:rPr>
      </w:pPr>
      <w:r>
        <w:rPr>
          <w:sz w:val="24"/>
        </w:rPr>
        <w:t xml:space="preserve">  </w:t>
      </w:r>
      <w:r>
        <w:rPr>
          <w:sz w:val="24"/>
        </w:rPr>
        <w:t>Marketing:</w:t>
        <w:tab/>
        <w:t>ENA, as agent for Riverbay, shall be responsible for marketing all Excess Power.</w:t>
      </w:r>
    </w:p>
    <w:p>
      <w:pPr>
        <w:pStyle w:val="BodyTextIndent"/>
        <w:jc w:val="both"/>
        <w:rPr>
          <w:sz w:val="24"/>
        </w:rPr>
      </w:pPr>
      <w:r>
        <w:rPr>
          <w:sz w:val="24"/>
        </w:rPr>
      </w:r>
    </w:p>
    <w:p>
      <w:pPr>
        <w:pStyle w:val="BodyText"/>
        <w:ind w:hanging="1710" w:start="1725" w:end="0"/>
        <w:rPr>
          <w:sz w:val="24"/>
        </w:rPr>
      </w:pPr>
      <w:r>
        <w:rPr>
          <w:sz w:val="24"/>
        </w:rPr>
        <w:t>Delivery</w:t>
      </w:r>
    </w:p>
    <w:p>
      <w:pPr>
        <w:pStyle w:val="BodyText"/>
        <w:ind w:hanging="1875" w:start="1875" w:end="0"/>
        <w:rPr>
          <w:sz w:val="24"/>
        </w:rPr>
      </w:pPr>
      <w:r>
        <w:rPr>
          <w:sz w:val="24"/>
        </w:rPr>
        <w:t xml:space="preserve">  </w:t>
      </w:r>
      <w:r>
        <w:rPr>
          <w:sz w:val="24"/>
        </w:rPr>
        <w:t xml:space="preserve">Points:          a.  For natural gas to Riverbay:  The point at which Consolidated Edison Company of New York, or its successor, (“Con Ed”) delivers natural gas to the Facility. </w:t>
      </w:r>
    </w:p>
    <w:p>
      <w:pPr>
        <w:pStyle w:val="BodyText"/>
        <w:ind w:start="1425" w:end="0"/>
        <w:rPr>
          <w:sz w:val="24"/>
        </w:rPr>
      </w:pPr>
      <w:r>
        <w:rPr>
          <w:sz w:val="24"/>
        </w:rPr>
        <w:t>b.  For fuel oil to Riverbay:  Riverbay’s fuel oil tanks located at the Facility.</w:t>
      </w:r>
    </w:p>
    <w:p>
      <w:pPr>
        <w:pStyle w:val="BodyText"/>
        <w:ind w:hanging="300" w:start="1725" w:end="0"/>
        <w:rPr>
          <w:sz w:val="24"/>
        </w:rPr>
      </w:pPr>
      <w:r>
        <w:rPr>
          <w:sz w:val="24"/>
        </w:rPr>
        <w:t xml:space="preserve">c.  For electricity to Riverbay:  The points at which Con Ed delivers electricity to             Co-Op City. </w:t>
      </w:r>
    </w:p>
    <w:p>
      <w:pPr>
        <w:pStyle w:val="BodyText"/>
        <w:ind w:hanging="375" w:start="1800" w:end="0"/>
        <w:rPr>
          <w:b/>
          <w:bCs w:val="false"/>
          <w:sz w:val="24"/>
        </w:rPr>
      </w:pPr>
      <w:r>
        <w:rPr>
          <w:sz w:val="24"/>
        </w:rPr>
        <w:t>d.  For Excess Power to ENA:  Point of interconnection between the Facility and Con Ed.</w:t>
      </w:r>
    </w:p>
    <w:p>
      <w:pPr>
        <w:pStyle w:val="BodyText"/>
        <w:ind w:hanging="1425" w:start="1425" w:end="0"/>
        <w:rPr>
          <w:b/>
          <w:bCs w:val="false"/>
          <w:sz w:val="24"/>
        </w:rPr>
      </w:pPr>
      <w:r>
        <w:rPr>
          <w:b/>
          <w:bCs w:val="false"/>
          <w:sz w:val="24"/>
        </w:rPr>
      </w:r>
    </w:p>
    <w:p>
      <w:pPr>
        <w:pStyle w:val="Normal"/>
        <w:ind w:hanging="1725" w:start="1725" w:end="0"/>
        <w:jc w:val="both"/>
        <w:rPr/>
      </w:pPr>
      <w:r>
        <w:rPr/>
        <w:t xml:space="preserve">Price:           a.  For natural gas:  Riverbay shall pay to ENA monthly an amount equal to the product of (i) the total MMBtus that would have been required to supply the Co-Op City Requirements for the preceding month if all of those Requirements had been met through the operation of Unit 1 and (ii) the Gas Price.  The Gas Price for each Contract Year shall be equal to the sum of (i) the Nymex strip for the Contract Year for which the price is being determined as of the Nymex close on the last business day of the preceding Contract Year and (ii) </w:t>
      </w:r>
      <w:r>
        <w:rPr>
          <w:b/>
          <w:bCs/>
        </w:rPr>
        <w:t>[a basis differential for NYC determined in accordance with some formulaic approach, e.g. the average of prices quoted by at least three bona fide sources]</w:t>
      </w:r>
      <w:r>
        <w:rPr/>
        <w:t>.</w:t>
      </w:r>
    </w:p>
    <w:p>
      <w:pPr>
        <w:pStyle w:val="Normal"/>
        <w:ind w:hanging="1650" w:start="1650" w:end="0"/>
        <w:jc w:val="both"/>
        <w:rPr>
          <w:rFonts w:eastAsia="Times New Roman"/>
        </w:rPr>
      </w:pPr>
      <w:r>
        <w:rPr>
          <w:rFonts w:eastAsia="Times New Roman"/>
        </w:rPr>
        <w:t xml:space="preserve"> </w:t>
      </w:r>
    </w:p>
    <w:p>
      <w:pPr>
        <w:pStyle w:val="Normal"/>
        <w:ind w:hanging="225" w:start="1650" w:end="0"/>
        <w:jc w:val="both"/>
        <w:rPr/>
      </w:pPr>
      <w:r>
        <w:rPr/>
        <w:t xml:space="preserve">b.  For fuel oil:  </w:t>
      </w:r>
      <w:r>
        <w:rPr>
          <w:b/>
          <w:bCs/>
        </w:rPr>
        <w:t>[?]</w:t>
      </w:r>
    </w:p>
    <w:p>
      <w:pPr>
        <w:pStyle w:val="Normal"/>
        <w:ind w:hanging="225" w:start="1650" w:end="0"/>
        <w:jc w:val="both"/>
        <w:rPr>
          <w:b/>
          <w:bCs/>
        </w:rPr>
      </w:pPr>
      <w:r>
        <w:rPr>
          <w:b/>
          <w:bCs/>
        </w:rPr>
      </w:r>
    </w:p>
    <w:p>
      <w:pPr>
        <w:pStyle w:val="Normal"/>
        <w:ind w:hanging="225" w:start="1650" w:end="0"/>
        <w:jc w:val="both"/>
        <w:rPr/>
      </w:pPr>
      <w:r>
        <w:rPr/>
        <w:t>c. For tolling service to ENA:  ENA shall pay (i) a monthly capacity payment designed to recover the actual fixed costs of Unit 1 with the capital cost component based on a fifteen (15) year debt amortization schedule, (ii) a monthly variable O&amp;M payment designed to recover actual variable O&amp;M costs, (iii) a per start charge for each Contract Year of $______ for the first 50 starts and $______ for each subsequent start, and (iv) $____ per hour for each hour of operation of Unit 1.</w:t>
      </w:r>
    </w:p>
    <w:p>
      <w:pPr>
        <w:pStyle w:val="Normal"/>
        <w:ind w:hanging="225" w:start="1650" w:end="0"/>
        <w:jc w:val="both"/>
        <w:rPr/>
      </w:pPr>
      <w:r>
        <w:rPr/>
      </w:r>
    </w:p>
    <w:p>
      <w:pPr>
        <w:pStyle w:val="Normal"/>
        <w:ind w:hanging="225" w:start="1650" w:end="0"/>
        <w:jc w:val="both"/>
        <w:rPr/>
      </w:pPr>
      <w:r>
        <w:rPr/>
        <w:t>d.</w:t>
        <w:tab/>
        <w:t xml:space="preserve">For asset management:  ENA shall provide asset management services at no cost to Riverbay. </w:t>
      </w:r>
    </w:p>
    <w:p>
      <w:pPr>
        <w:pStyle w:val="Normal"/>
        <w:ind w:hanging="225" w:start="1650" w:end="0"/>
        <w:jc w:val="both"/>
        <w:rPr/>
      </w:pPr>
      <w:r>
        <w:rPr/>
      </w:r>
    </w:p>
    <w:p>
      <w:pPr>
        <w:pStyle w:val="Normal"/>
        <w:ind w:hanging="225" w:start="1650" w:end="0"/>
        <w:jc w:val="both"/>
        <w:rPr/>
      </w:pPr>
      <w:r>
        <w:rPr/>
        <w:t>e.</w:t>
        <w:tab/>
        <w:t>For ENA’s extension option:  _________ dollars ($_________).</w:t>
      </w:r>
    </w:p>
    <w:p>
      <w:pPr>
        <w:pStyle w:val="Normal"/>
        <w:jc w:val="both"/>
        <w:rPr/>
      </w:pPr>
      <w:r>
        <w:rPr/>
      </w:r>
    </w:p>
    <w:p>
      <w:pPr>
        <w:pStyle w:val="NormalJustified"/>
        <w:ind w:hanging="1425" w:start="1425" w:end="0"/>
        <w:rPr/>
      </w:pPr>
      <w:r>
        <w:rPr/>
        <w:t xml:space="preserve">Value </w:t>
      </w:r>
    </w:p>
    <w:p>
      <w:pPr>
        <w:pStyle w:val="NormalJustified"/>
        <w:ind w:hanging="1425" w:start="1425" w:end="0"/>
        <w:rPr/>
      </w:pPr>
      <w:r>
        <w:rPr>
          <w:rFonts w:eastAsia="Times New Roman"/>
        </w:rPr>
        <w:t xml:space="preserve">  </w:t>
      </w:r>
      <w:r>
        <w:rPr/>
        <w:t>Sharing:</w:t>
        <w:tab/>
        <w:t>Value, if any, created under the Agreement with respect to ENA’s management of the Co-Op City Requirements (including but not limited to sales of Excess Power) shall to be allocated for each Contract Year as follows:</w:t>
      </w:r>
    </w:p>
    <w:p>
      <w:pPr>
        <w:pStyle w:val="NormalJustified"/>
        <w:rPr/>
      </w:pPr>
      <w:r>
        <w:rPr/>
      </w:r>
    </w:p>
    <w:p>
      <w:pPr>
        <w:pStyle w:val="NormalJustified"/>
        <w:ind w:start="1530" w:end="0"/>
        <w:rPr/>
      </w:pPr>
      <w:r>
        <w:rPr/>
        <w:tab/>
        <w:t>First ________ dollars ($________) of Value:  One hundred percent (100%) to Riverbay.</w:t>
      </w:r>
    </w:p>
    <w:p>
      <w:pPr>
        <w:pStyle w:val="NormalJustified"/>
        <w:ind w:start="1530" w:end="0"/>
        <w:rPr/>
      </w:pPr>
      <w:r>
        <w:rPr/>
        <w:tab/>
        <w:t>Over _________ dollars ($_________) Value:  Sixty percent (60%) to Riverbay, forty percent (40%) to ENA.</w:t>
      </w:r>
    </w:p>
    <w:p>
      <w:pPr>
        <w:pStyle w:val="BodyTextIndent"/>
        <w:jc w:val="both"/>
        <w:rPr>
          <w:sz w:val="24"/>
        </w:rPr>
      </w:pPr>
      <w:r>
        <w:rPr>
          <w:sz w:val="24"/>
        </w:rPr>
      </w:r>
    </w:p>
    <w:p>
      <w:pPr>
        <w:pStyle w:val="Normal"/>
        <w:ind w:hanging="1425" w:start="1425" w:end="0"/>
        <w:jc w:val="both"/>
        <w:rPr/>
      </w:pPr>
      <w:r>
        <w:rPr/>
        <w:t>Limitation</w:t>
      </w:r>
    </w:p>
    <w:p>
      <w:pPr>
        <w:pStyle w:val="Normal"/>
        <w:ind w:hanging="1425" w:start="1425" w:end="0"/>
        <w:jc w:val="both"/>
        <w:rPr/>
      </w:pPr>
      <w:r>
        <w:rPr/>
        <w:t>On Liability:</w:t>
        <w:tab/>
        <w:t xml:space="preserve">Neither party will have any liability for incidental, consequential, punitive or special damages, subject only to mutually agreed-upon indemnification obligations.  </w:t>
      </w:r>
    </w:p>
    <w:p>
      <w:pPr>
        <w:pStyle w:val="Normal"/>
        <w:ind w:hanging="1425" w:start="1425" w:end="0"/>
        <w:jc w:val="both"/>
        <w:rPr/>
      </w:pPr>
      <w:r>
        <w:rPr/>
      </w:r>
    </w:p>
    <w:p>
      <w:pPr>
        <w:pStyle w:val="Normal"/>
        <w:ind w:hanging="1425" w:start="1425" w:end="0"/>
        <w:jc w:val="both"/>
        <w:rPr/>
      </w:pPr>
      <w:r>
        <w:rPr/>
        <w:t xml:space="preserve">Regulatory </w:t>
      </w:r>
    </w:p>
    <w:p>
      <w:pPr>
        <w:pStyle w:val="Normal"/>
        <w:ind w:hanging="1425" w:start="1425" w:end="0"/>
        <w:jc w:val="both"/>
        <w:rPr/>
      </w:pPr>
      <w:r>
        <w:rPr>
          <w:rFonts w:eastAsia="Times New Roman"/>
        </w:rPr>
        <w:t xml:space="preserve">  </w:t>
      </w:r>
      <w:r>
        <w:rPr/>
        <w:t>Out:</w:t>
        <w:tab/>
        <w:t xml:space="preserve">The parties recognize that the definitive agreements are subject to governmental review or approvals.  In the event that such review or approvals result in an order, rule or regulation that would be reasonably likely to have a material adverse effect on either party or their affiliates, the adversely affected party may, within sixty (60) days of the issuance of such order, rule or regulation, terminate the definitive agreements in its sole discretion.   </w:t>
      </w:r>
    </w:p>
    <w:p>
      <w:pPr>
        <w:pStyle w:val="Normal"/>
        <w:ind w:hanging="1425" w:start="1425" w:end="0"/>
        <w:jc w:val="both"/>
        <w:rPr/>
      </w:pPr>
      <w:r>
        <w:rPr/>
      </w:r>
    </w:p>
    <w:p>
      <w:pPr>
        <w:pStyle w:val="Normal"/>
        <w:jc w:val="both"/>
        <w:rPr/>
      </w:pPr>
      <w:r>
        <w:rPr/>
        <w:t>Definitive</w:t>
      </w:r>
    </w:p>
    <w:p>
      <w:pPr>
        <w:pStyle w:val="Normal"/>
        <w:ind w:hanging="1425" w:start="1425" w:end="0"/>
        <w:jc w:val="both"/>
        <w:rPr/>
      </w:pPr>
      <w:r>
        <w:rPr>
          <w:rFonts w:eastAsia="Times New Roman"/>
        </w:rPr>
        <w:t xml:space="preserve">  </w:t>
      </w:r>
      <w:r>
        <w:rPr/>
        <w:t>Agreements: Riverbay and ENA will endeavor to incorporate the terms and conditions expressed herein in mutually acceptable definitive agreements no later than ________ __, 2001.  In the event Riverbay and ENA are unable to execute such definitive agreements by such date, neither Riverbay nor ENA shall have any further obligation to the other as a result of this term sheet other than as set forth in Confidentiality and Expenses, below.</w:t>
      </w:r>
    </w:p>
    <w:p>
      <w:pPr>
        <w:pStyle w:val="Normal"/>
        <w:jc w:val="both"/>
        <w:rPr/>
      </w:pPr>
      <w:r>
        <w:rPr/>
      </w:r>
    </w:p>
    <w:p>
      <w:pPr>
        <w:pStyle w:val="Normal"/>
        <w:tabs>
          <w:tab w:val="clear" w:pos="720"/>
          <w:tab w:val="left" w:pos="1650" w:leader="none"/>
        </w:tabs>
        <w:ind w:hanging="1500" w:start="1500" w:end="0"/>
        <w:jc w:val="both"/>
        <w:rPr/>
      </w:pPr>
      <w:r>
        <w:rPr/>
        <w:t>Confiden-</w:t>
      </w:r>
    </w:p>
    <w:p>
      <w:pPr>
        <w:pStyle w:val="Normal"/>
        <w:tabs>
          <w:tab w:val="clear" w:pos="720"/>
          <w:tab w:val="left" w:pos="1650" w:leader="none"/>
        </w:tabs>
        <w:ind w:hanging="1500" w:start="1500" w:end="0"/>
        <w:jc w:val="both"/>
        <w:rPr/>
      </w:pPr>
      <w:r>
        <w:rPr>
          <w:rFonts w:eastAsia="Times New Roman"/>
        </w:rPr>
        <w:t xml:space="preserve">  </w:t>
      </w:r>
      <w:r>
        <w:rPr/>
        <w:t>tiality:</w:t>
        <w:tab/>
        <w:t>The existence of this letter of understanding and its contents are intended to be confidential and are governed by the Nondisclosure Agreement between Riverbay and ENA dated January __, 2001.</w:t>
      </w:r>
    </w:p>
    <w:p>
      <w:pPr>
        <w:pStyle w:val="Normal"/>
        <w:jc w:val="both"/>
        <w:rPr/>
      </w:pPr>
      <w:r>
        <w:rPr/>
      </w:r>
    </w:p>
    <w:p>
      <w:pPr>
        <w:pStyle w:val="Normal"/>
        <w:ind w:hanging="1500" w:start="1500" w:end="0"/>
        <w:jc w:val="both"/>
        <w:rPr/>
      </w:pPr>
      <w:r>
        <w:rPr/>
        <w:t>Expenses:</w:t>
        <w:tab/>
        <w:t>In the event Riverbay and ENA fail to execute definitive agreements, each party will bear it own expenses.</w:t>
      </w:r>
    </w:p>
    <w:p>
      <w:pPr>
        <w:pStyle w:val="Normal"/>
        <w:ind w:hanging="1500" w:start="1500" w:end="0"/>
        <w:jc w:val="both"/>
        <w:rPr>
          <w:u w:val="single"/>
        </w:rPr>
      </w:pPr>
      <w:r>
        <w:rPr>
          <w:u w:val="single"/>
        </w:rPr>
      </w:r>
    </w:p>
    <w:p>
      <w:pPr>
        <w:pStyle w:val="Normal"/>
        <w:ind w:hanging="1500" w:start="1500" w:end="0"/>
        <w:jc w:val="both"/>
        <w:rPr/>
      </w:pPr>
      <w:r>
        <w:rPr/>
        <w:t>Non-binding</w:t>
      </w:r>
    </w:p>
    <w:p>
      <w:pPr>
        <w:pStyle w:val="NormalJustified"/>
        <w:ind w:hanging="1440" w:start="1440" w:end="0"/>
        <w:rPr/>
      </w:pPr>
      <w:r>
        <w:rPr>
          <w:rFonts w:eastAsia="Times New Roman"/>
        </w:rPr>
        <w:t xml:space="preserve">  </w:t>
      </w:r>
      <w:r>
        <w:rPr/>
        <w:t>Obligation.</w:t>
        <w:tab/>
        <w:t>Except as to Confidentiality and Expenses, which are intended to be legally binding, Riverbay and ENA understand and agree that this term sheet sets forth the parties’ understanding only.  This term sheet does not create and is not intended to create a binding and enforceable contract between the parties and may not be relied upon by either party as the basis for a contract by estoppel or otherwise, but rather evidences a non-binding expression of a good faith understanding to endeavor, without obligation, to negotiate mutually agreeable definitive agreements.</w:t>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WP Greek Century">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5143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5143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98425"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98425" cy="11684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75pt;height:9.2pt;mso-wrap-distance-left:0pt;mso-wrap-distance-right:0pt;mso-wrap-distance-top:0pt;mso-wrap-distance-bottom:0pt;margin-top:0.05pt;mso-position-vertical-relative:text;margin-left:230.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8">
              <wp:simplePos x="0" y="0"/>
              <wp:positionH relativeFrom="page">
                <wp:posOffset>3823970</wp:posOffset>
              </wp:positionH>
              <wp:positionV relativeFrom="paragraph">
                <wp:posOffset>-112395</wp:posOffset>
              </wp:positionV>
              <wp:extent cx="14605" cy="116840"/>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8.85pt;mso-position-vertical-relative:text;margin-left:301.1pt;mso-position-horizontal-relative:page">
              <v:fill opacity="0f"/>
              <v:textbox inset="0in,0in,0in,0in">
                <w:txbxContent>
                  <w:p>
                    <w:pPr>
                      <w:pStyle w:val="Foot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51435" cy="116840"/>
              <wp:effectExtent l="0" t="0" r="0" b="0"/>
              <wp:wrapSquare wrapText="bothSides"/>
              <wp:docPr id="5" name="Frame5"/>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-112395</wp:posOffset>
              </wp:positionV>
              <wp:extent cx="14605" cy="116840"/>
              <wp:effectExtent l="0" t="0" r="0" b="0"/>
              <wp:wrapSquare wrapText="bothSides"/>
              <wp:docPr id="6"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8.85pt;mso-position-vertical-relative:text;margin-left:301.1pt;mso-position-horizontal-relative:page">
              <v:fill opacity="0f"/>
              <v:textbox inset="0in,0in,0in,0in">
                <w:txbxContent>
                  <w:p>
                    <w:pPr>
                      <w:pStyle w:val="Foot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720"/>
      </w:pPr>
      <w:rPr>
        <w:b/>
      </w:rPr>
    </w:lvl>
    <w:lvl w:ilvl="1">
      <w:start w:val="1"/>
      <w:isLgl/>
      <w:numFmt w:val="decimal"/>
      <w:lvlText w:val="%1.%2"/>
      <w:lvlJc w:val="start"/>
      <w:pPr>
        <w:tabs>
          <w:tab w:val="num" w:pos="720"/>
        </w:tabs>
        <w:ind w:start="720" w:hanging="72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1800"/>
        </w:tabs>
        <w:ind w:start="1800" w:hanging="360"/>
      </w:pPr>
      <w:rPr/>
    </w:lvl>
  </w:abstractNum>
  <w:abstractNum w:abstractNumId="5">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SimSun;宋体" w:cs="Times New Roman"/>
      <w:color w:val="auto"/>
      <w:kern w:val="2"/>
      <w:sz w:val="24"/>
      <w:szCs w:val="20"/>
      <w:lang w:val="en-US" w:eastAsia="zh-CN" w:bidi="ar-SA"/>
    </w:rPr>
  </w:style>
  <w:style w:type="paragraph" w:styleId="Heading1">
    <w:name w:val="heading 1"/>
    <w:basedOn w:val="Normal"/>
    <w:next w:val="NormalJustified"/>
    <w:qFormat/>
    <w:pPr>
      <w:keepNext w:val="true"/>
      <w:keepLines/>
      <w:numPr>
        <w:ilvl w:val="0"/>
        <w:numId w:val="1"/>
      </w:numPr>
      <w:spacing w:before="0" w:after="240"/>
      <w:jc w:val="center"/>
      <w:outlineLvl w:val="0"/>
    </w:pPr>
    <w:rPr>
      <w:b/>
      <w:caps/>
    </w:rPr>
  </w:style>
  <w:style w:type="paragraph" w:styleId="Heading2">
    <w:name w:val="heading 2"/>
    <w:basedOn w:val="Heading1"/>
    <w:next w:val="NormalJustified"/>
    <w:qFormat/>
    <w:pPr>
      <w:numPr>
        <w:ilvl w:val="1"/>
        <w:numId w:val="1"/>
      </w:numPr>
      <w:jc w:val="start"/>
      <w:outlineLvl w:val="1"/>
    </w:pPr>
    <w:rPr>
      <w:caps w:val="false"/>
      <w:smallCaps w:val="false"/>
      <w:u w:val="single"/>
    </w:rPr>
  </w:style>
  <w:style w:type="paragraph" w:styleId="Heading3">
    <w:name w:val="heading 3"/>
    <w:basedOn w:val="Heading1"/>
    <w:next w:val="NormalJustified"/>
    <w:qFormat/>
    <w:pPr>
      <w:numPr>
        <w:ilvl w:val="2"/>
        <w:numId w:val="1"/>
      </w:numPr>
      <w:jc w:val="start"/>
      <w:outlineLvl w:val="2"/>
    </w:pPr>
    <w:rPr>
      <w:caps w:val="false"/>
      <w:smallCaps w:val="false"/>
    </w:rPr>
  </w:style>
  <w:style w:type="paragraph" w:styleId="Heading4">
    <w:name w:val="heading 4"/>
    <w:basedOn w:val="Heading1"/>
    <w:next w:val="NormalJustified"/>
    <w:qFormat/>
    <w:pPr>
      <w:numPr>
        <w:ilvl w:val="3"/>
        <w:numId w:val="1"/>
      </w:numPr>
      <w:jc w:val="start"/>
      <w:outlineLvl w:val="3"/>
    </w:pPr>
    <w:rPr>
      <w:i/>
      <w:caps w:val="false"/>
      <w:smallCaps w:val="false"/>
      <w:u w:val="single"/>
    </w:rPr>
  </w:style>
  <w:style w:type="paragraph" w:styleId="Heading5">
    <w:name w:val="heading 5"/>
    <w:basedOn w:val="Heading1"/>
    <w:next w:val="NormalJustified"/>
    <w:qFormat/>
    <w:pPr>
      <w:numPr>
        <w:ilvl w:val="4"/>
        <w:numId w:val="1"/>
      </w:numPr>
      <w:jc w:val="start"/>
      <w:outlineLvl w:val="4"/>
    </w:pPr>
    <w:rPr>
      <w:b w:val="false"/>
      <w:caps w:val="false"/>
      <w:smallCaps w:val="false"/>
      <w:u w:val="single"/>
    </w:rPr>
  </w:style>
  <w:style w:type="paragraph" w:styleId="Heading6">
    <w:name w:val="heading 6"/>
    <w:basedOn w:val="Heading1"/>
    <w:next w:val="NormalJustified"/>
    <w:qFormat/>
    <w:pPr>
      <w:numPr>
        <w:ilvl w:val="5"/>
        <w:numId w:val="1"/>
      </w:numPr>
      <w:jc w:val="start"/>
      <w:outlineLvl w:val="5"/>
    </w:pPr>
    <w:rPr>
      <w:b w:val="false"/>
      <w:i/>
      <w:caps w:val="false"/>
      <w:smallCaps w:val="false"/>
      <w:u w:val="single"/>
    </w:rPr>
  </w:style>
  <w:style w:type="paragraph" w:styleId="Heading7">
    <w:name w:val="heading 7"/>
    <w:basedOn w:val="Heading1"/>
    <w:next w:val="NormalJustified"/>
    <w:qFormat/>
    <w:pPr>
      <w:numPr>
        <w:ilvl w:val="6"/>
        <w:numId w:val="1"/>
      </w:numPr>
      <w:jc w:val="start"/>
      <w:outlineLvl w:val="6"/>
    </w:pPr>
    <w:rPr>
      <w:b w:val="false"/>
      <w:i/>
      <w:caps w:val="false"/>
      <w:smallCaps w:val="false"/>
    </w:rPr>
  </w:style>
  <w:style w:type="paragraph" w:styleId="Heading8">
    <w:name w:val="heading 8"/>
    <w:basedOn w:val="Heading1"/>
    <w:next w:val="NormalJustified"/>
    <w:qFormat/>
    <w:pPr>
      <w:numPr>
        <w:ilvl w:val="7"/>
        <w:numId w:val="1"/>
      </w:numPr>
      <w:jc w:val="start"/>
      <w:outlineLvl w:val="7"/>
    </w:pPr>
    <w:rPr>
      <w:b w:val="false"/>
      <w:caps w:val="false"/>
      <w:smallCaps w:val="false"/>
    </w:rPr>
  </w:style>
  <w:style w:type="paragraph" w:styleId="Heading9">
    <w:name w:val="heading 9"/>
    <w:basedOn w:val="Heading1"/>
    <w:next w:val="NormalJustified"/>
    <w:qFormat/>
    <w:pPr>
      <w:numPr>
        <w:ilvl w:val="8"/>
        <w:numId w:val="1"/>
      </w:numPr>
      <w:jc w:val="start"/>
      <w:outlineLvl w:val="8"/>
    </w:pPr>
    <w:rPr>
      <w:b w:val="false"/>
      <w:caps w:val="false"/>
      <w:smallCaps w:val="false"/>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style>
  <w:style w:type="character" w:styleId="WW8Num27z0">
    <w:name w:val="WW8Num27z0"/>
    <w:qFormat/>
    <w:rPr>
      <w:b/>
    </w:rPr>
  </w:style>
  <w:style w:type="character" w:styleId="WW8Num27z1">
    <w:name w:val="WW8Num27z1"/>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b w:val="false"/>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color w:val="auto"/>
    </w:rPr>
  </w:style>
  <w:style w:type="character" w:styleId="WW8Num63z0">
    <w:name w:val="WW8Num63z0"/>
    <w:qFormat/>
    <w:rPr>
      <w:b/>
      <w:i w:val="false"/>
      <w:sz w:val="24"/>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rFonts w:ascii="Symbol" w:hAnsi="Symbol" w:cs="Symbol"/>
    </w:rPr>
  </w:style>
  <w:style w:type="character" w:styleId="WW8Num78z0">
    <w:name w:val="WW8Num78z0"/>
    <w:qFormat/>
    <w:rPr>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sz w:val="32"/>
    </w:rPr>
  </w:style>
  <w:style w:type="paragraph" w:styleId="BodyText">
    <w:name w:val="Body Text"/>
    <w:basedOn w:val="Normal"/>
    <w:pPr>
      <w:jc w:val="both"/>
    </w:pPr>
    <w:rPr>
      <w:rFonts w:eastAsia="Times New Roman"/>
      <w:bCs/>
      <w:iCs/>
      <w:kern w:val="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Justified">
    <w:name w:val="Normal (Justified)"/>
    <w:basedOn w:val="Normal"/>
    <w:qFormat/>
    <w:pPr>
      <w:jc w:val="both"/>
    </w:pPr>
    <w:rPr/>
  </w:style>
  <w:style w:type="paragraph" w:styleId="Signature">
    <w:name w:val="Signature"/>
    <w:basedOn w:val="Normal"/>
    <w:pPr>
      <w:keepNext w:val="true"/>
      <w:keepLines/>
      <w:ind w:hanging="0" w:start="5040" w:end="0"/>
    </w:pPr>
    <w:rPr/>
  </w:style>
  <w:style w:type="paragraph" w:styleId="TableText">
    <w:name w:val="TableText"/>
    <w:basedOn w:val="Normal"/>
    <w:qFormat/>
    <w:pPr>
      <w:spacing w:before="60" w:after="60"/>
    </w:pPr>
    <w:rPr/>
  </w:style>
  <w:style w:type="paragraph" w:styleId="TITLESSD">
    <w:name w:val="TITLE (SSD)"/>
    <w:basedOn w:val="Normal"/>
    <w:next w:val="NormalJustified"/>
    <w:qFormat/>
    <w:pPr>
      <w:keepNext w:val="true"/>
      <w:keepLines/>
      <w:pBdr>
        <w:top w:val="single" w:sz="8" w:space="12" w:color="000000"/>
        <w:bottom w:val="single" w:sz="8" w:space="12" w:color="000000"/>
      </w:pBdr>
      <w:spacing w:before="120" w:after="120"/>
      <w:ind w:hanging="0" w:start="1440" w:end="1440"/>
      <w:jc w:val="center"/>
    </w:pPr>
    <w:rPr>
      <w:b/>
      <w:caps/>
    </w:rPr>
  </w:style>
  <w:style w:type="paragraph" w:styleId="FootnoteText">
    <w:name w:val="footnote text"/>
    <w:basedOn w:val="NormalJustified"/>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EndnoteText">
    <w:name w:val="endnote text"/>
    <w:basedOn w:val="NormalJustified"/>
    <w:pPr/>
    <w:rPr/>
  </w:style>
  <w:style w:type="paragraph" w:styleId="Quote">
    <w:name w:val="Quote"/>
    <w:basedOn w:val="NormalJustified"/>
    <w:qFormat/>
    <w:pPr>
      <w:ind w:hanging="0" w:start="720" w:end="720"/>
    </w:pPr>
    <w:rPr/>
  </w:style>
  <w:style w:type="paragraph" w:styleId="Closing">
    <w:name w:val="Closing"/>
    <w:basedOn w:val="Normal"/>
    <w:qFormat/>
    <w:pPr>
      <w:keepNext w:val="true"/>
      <w:keepLines/>
      <w:ind w:hanging="0" w:start="5040" w:end="0"/>
    </w:pPr>
    <w:rPr/>
  </w:style>
  <w:style w:type="paragraph" w:styleId="DocumentMap">
    <w:name w:val="Document Map"/>
    <w:basedOn w:val="Normal"/>
    <w:qFormat/>
    <w:pPr>
      <w:shd w:fill="000080" w:val="clear"/>
    </w:pPr>
    <w:rPr>
      <w:rFonts w:ascii="Tahoma" w:hAnsi="Tahoma" w:cs="Tahoma"/>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Arial" w:hAnsi="Arial" w:eastAsia="SimSun;宋体" w:cs="Arial"/>
      <w:color w:val="auto"/>
      <w:kern w:val="2"/>
      <w:sz w:val="20"/>
      <w:szCs w:val="20"/>
      <w:lang w:val="en-US" w:bidi="ar-SA" w:eastAsia="zh-CN"/>
    </w:rPr>
  </w:style>
  <w:style w:type="paragraph" w:styleId="TOC1">
    <w:name w:val="toc 1"/>
    <w:basedOn w:val="Normal"/>
    <w:next w:val="Normal"/>
    <w:pPr>
      <w:spacing w:before="240" w:after="0"/>
    </w:pPr>
    <w:rPr>
      <w:caps/>
    </w:rPr>
  </w:style>
  <w:style w:type="paragraph" w:styleId="FooterLandscape">
    <w:name w:val="Footer Landscape"/>
    <w:basedOn w:val="Normal"/>
    <w:qFormat/>
    <w:pPr>
      <w:tabs>
        <w:tab w:val="clear" w:pos="720"/>
        <w:tab w:val="center" w:pos="6480" w:leader="none"/>
        <w:tab w:val="right" w:pos="12960" w:leader="none"/>
      </w:tabs>
    </w:pPr>
    <w:rPr>
      <w:sz w:val="16"/>
    </w:rPr>
  </w:style>
  <w:style w:type="paragraph" w:styleId="HeaderLandscape">
    <w:name w:val="Header Landscape"/>
    <w:basedOn w:val="Normal"/>
    <w:qFormat/>
    <w:pPr>
      <w:tabs>
        <w:tab w:val="clear" w:pos="720"/>
        <w:tab w:val="center" w:pos="6480" w:leader="none"/>
        <w:tab w:val="right" w:pos="12960" w:leader="none"/>
      </w:tabs>
    </w:pPr>
    <w:rPr/>
  </w:style>
  <w:style w:type="paragraph" w:styleId="TOC2">
    <w:name w:val="toc 2"/>
    <w:basedOn w:val="Normal"/>
    <w:next w:val="Normal"/>
    <w:pPr>
      <w:ind w:hanging="0" w:start="360" w:end="0"/>
    </w:pPr>
    <w:rPr/>
  </w:style>
  <w:style w:type="paragraph" w:styleId="TOC3">
    <w:name w:val="toc 3"/>
    <w:basedOn w:val="Normal"/>
    <w:next w:val="Normal"/>
    <w:pPr>
      <w:ind w:hanging="0" w:start="720" w:end="0"/>
    </w:pPr>
    <w:rPr/>
  </w:style>
  <w:style w:type="paragraph" w:styleId="TOC4">
    <w:name w:val="toc 4"/>
    <w:basedOn w:val="Normal"/>
    <w:next w:val="Normal"/>
    <w:pPr>
      <w:ind w:hanging="0" w:start="1080" w:end="0"/>
    </w:pPr>
    <w:rPr/>
  </w:style>
  <w:style w:type="paragraph" w:styleId="TOC5">
    <w:name w:val="toc 5"/>
    <w:basedOn w:val="Normal"/>
    <w:next w:val="Normal"/>
    <w:pPr>
      <w:ind w:hanging="0" w:start="1440" w:end="0"/>
    </w:pPr>
    <w:rPr/>
  </w:style>
  <w:style w:type="paragraph" w:styleId="TOC6">
    <w:name w:val="toc 6"/>
    <w:basedOn w:val="Normal"/>
    <w:next w:val="Normal"/>
    <w:pPr>
      <w:ind w:hanging="0" w:start="1800" w:end="0"/>
    </w:pPr>
    <w:rPr/>
  </w:style>
  <w:style w:type="paragraph" w:styleId="TOC7">
    <w:name w:val="toc 7"/>
    <w:basedOn w:val="Normal"/>
    <w:next w:val="Normal"/>
    <w:pPr>
      <w:ind w:hanging="0" w:start="2160" w:end="0"/>
    </w:pPr>
    <w:rPr/>
  </w:style>
  <w:style w:type="paragraph" w:styleId="TOC8">
    <w:name w:val="toc 8"/>
    <w:basedOn w:val="Normal"/>
    <w:next w:val="Normal"/>
    <w:pPr>
      <w:ind w:hanging="0" w:start="2520" w:end="0"/>
    </w:pPr>
    <w:rPr/>
  </w:style>
  <w:style w:type="paragraph" w:styleId="TOC9">
    <w:name w:val="toc 9"/>
    <w:basedOn w:val="Normal"/>
    <w:next w:val="Normal"/>
    <w:pPr>
      <w:ind w:hanging="0" w:start="2880" w:end="0"/>
    </w:pPr>
    <w:rPr/>
  </w:style>
  <w:style w:type="paragraph" w:styleId="BulletNumber">
    <w:name w:val="Bullet/Number"/>
    <w:basedOn w:val="NormalJustified"/>
    <w:qFormat/>
    <w:pPr>
      <w:numPr>
        <w:ilvl w:val="0"/>
        <w:numId w:val="2"/>
      </w:numPr>
      <w:spacing w:before="0" w:after="240"/>
    </w:pPr>
    <w:rPr/>
  </w:style>
  <w:style w:type="paragraph" w:styleId="Date">
    <w:name w:val="Date"/>
    <w:basedOn w:val="Normal"/>
    <w:next w:val="NormalJustified"/>
    <w:qFormat/>
    <w:pPr>
      <w:jc w:val="center"/>
    </w:pPr>
    <w:rPr/>
  </w:style>
  <w:style w:type="paragraph" w:styleId="BodyTextIndent">
    <w:name w:val="Body Text Indent"/>
    <w:basedOn w:val="Normal"/>
    <w:pPr>
      <w:ind w:hanging="1425" w:start="1425" w:end="0"/>
    </w:pPr>
    <w:rPr>
      <w:rFonts w:eastAsia="Times New Roman"/>
      <w:bCs/>
      <w:iCs/>
      <w:kern w:val="0"/>
      <w:sz w:val="20"/>
    </w:rPr>
  </w:style>
  <w:style w:type="paragraph" w:styleId="BodyTextIndent2">
    <w:name w:val="Body Text Indent 2"/>
    <w:basedOn w:val="Normal"/>
    <w:qFormat/>
    <w:pPr>
      <w:ind w:hanging="1425" w:start="1425" w:end="0"/>
      <w:jc w:val="both"/>
    </w:pPr>
    <w:rPr>
      <w:rFonts w:eastAsia="Times New Roman"/>
      <w:bCs/>
      <w:iCs/>
      <w:kern w:val="0"/>
      <w:sz w:val="20"/>
    </w:rPr>
  </w:style>
  <w:style w:type="paragraph" w:styleId="BlockText">
    <w:name w:val="Block Text"/>
    <w:basedOn w:val="Normal"/>
    <w:qFormat/>
    <w:pPr>
      <w:ind w:firstLine="1296" w:start="274" w:end="274"/>
      <w:jc w:val="both"/>
    </w:pPr>
    <w:rPr>
      <w:rFonts w:eastAsia="Times New Roman"/>
      <w:kern w:val="0"/>
      <w:sz w:val="22"/>
    </w:rPr>
  </w:style>
  <w:style w:type="paragraph" w:styleId="indentbody">
    <w:name w:val="indent body"/>
    <w:basedOn w:val="Normal"/>
    <w:qFormat/>
    <w:pPr>
      <w:ind w:hanging="1440" w:start="1440" w:end="0"/>
      <w:jc w:val="both"/>
    </w:pPr>
    <w:rPr>
      <w:rFonts w:eastAsia="Times New Roman"/>
      <w:kern w:val="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2001-01-15T03:37:00Z</dcterms:created>
  <dc:creator>Technology Department</dc:creator>
  <dc:description/>
  <dc:language>en-CA</dc:language>
  <cp:lastModifiedBy>David Lund</cp:lastModifiedBy>
  <cp:lastPrinted>2001-01-12T18:05:00Z</cp:lastPrinted>
  <dcterms:modified xsi:type="dcterms:W3CDTF">2001-01-29T03:18:00Z</dcterms:modified>
  <cp:revision>3</cp:revision>
  <dc:subject/>
  <dc:title>SSD DRAFT 01/12/01</dc:title>
</cp:coreProperties>
</file>