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EnronOnline and Kiodex Co-Marketing Proposal</w:t>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t>General:</w:t>
      </w:r>
    </w:p>
    <w:p>
      <w:pPr>
        <w:pStyle w:val="Body"/>
        <w:ind w:start="0" w:end="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Our goal is to come to agreement on commercial terms and execute a Co-Marketing Agreement as soon as possible</w:t>
      </w:r>
      <w:ins w:id="0" w:author="dries" w:date="2001-02-05T12:55:00Z">
        <w:r>
          <w:rPr>
            <w:rFonts w:cs="Times New Roman" w:ascii="Times New Roman" w:hAnsi="Times New Roman"/>
            <w:color w:val="000000"/>
            <w:sz w:val="24"/>
          </w:rPr>
          <w:t xml:space="preserve"> (prior to March 7, 2001)</w:t>
        </w:r>
      </w:ins>
      <w:r>
        <w:rPr>
          <w:rFonts w:cs="Times New Roman" w:ascii="Times New Roman" w:hAnsi="Times New Roman"/>
          <w:color w:val="000000"/>
          <w:sz w:val="24"/>
        </w:rPr>
        <w:t>; however, EnronOnline needs some time before committing significant resources to begin implementation.</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 xml:space="preserve">Kiodex will, at their expense, procure private lines </w:t>
      </w:r>
      <w:ins w:id="1" w:author="dries" w:date="2001-02-05T12:55:00Z">
        <w:r>
          <w:rPr>
            <w:rFonts w:cs="Times New Roman" w:ascii="Times New Roman" w:hAnsi="Times New Roman"/>
            <w:color w:val="000000"/>
            <w:sz w:val="24"/>
          </w:rPr>
          <w:t xml:space="preserve">(primary and back-up) </w:t>
        </w:r>
      </w:ins>
      <w:r>
        <w:rPr>
          <w:rFonts w:cs="Times New Roman" w:ascii="Times New Roman" w:hAnsi="Times New Roman"/>
          <w:color w:val="000000"/>
          <w:sz w:val="24"/>
        </w:rPr>
        <w:t>to insure the secure transfer of EnronOnline customer and transaction data.</w:t>
      </w:r>
      <w:ins w:id="2" w:author="dries" w:date="2001-02-05T12:55:00Z">
        <w:r>
          <w:rPr>
            <w:rFonts w:cs="Times New Roman" w:ascii="Times New Roman" w:hAnsi="Times New Roman"/>
            <w:color w:val="000000"/>
            <w:sz w:val="24"/>
          </w:rPr>
          <w:t xml:space="preserve">  The appropriate connections should be two T1 lines supplied by two different providers.</w:t>
        </w:r>
      </w:ins>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at their expense, be responsible for any required databasing of positions, trades and/or reports for their customers.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If EnronOnline customers would like to continue to see their data and reports by sub-user and master-user, Kiodex will have to mirror the EnronOnline user/corporate hierarchy.  Specifically, Kiodex will have to create a class of master-users with the exclusive ability to grant rights to sub-users.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will post on the EnronOnline website any Enron press releases mentioning Kiodex.</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agrees to work with Kiodex to try and provide end of day mids for the products traded on EnronOnline that day.  Enron will not be responsible for generating curves for Kiodex to mark against.  Kiodex will have to recognize the limitations of the EnronOnline mid data, and will have to develop their own curves to deal with roll-off, changing product specification, and other issues.</w:t>
      </w:r>
      <w:ins w:id="3" w:author="dries" w:date="2001-02-05T12:57:00Z">
        <w:r>
          <w:rPr>
            <w:rFonts w:cs="Times New Roman" w:ascii="Times New Roman" w:hAnsi="Times New Roman"/>
            <w:color w:val="000000"/>
            <w:sz w:val="24"/>
          </w:rPr>
          <w:t xml:space="preserve">  Kiodex will be permitted to use these Enron supplied marks to generate risk reports for their customers, but in no event will Kiodex redistribute any EnronOnline price data.</w:t>
        </w:r>
      </w:ins>
    </w:p>
    <w:p>
      <w:pPr>
        <w:pStyle w:val="Body"/>
        <w:numPr>
          <w:ilvl w:val="0"/>
          <w:numId w:val="2"/>
        </w:numPr>
        <w:rPr>
          <w:rFonts w:ascii="Times New Roman" w:hAnsi="Times New Roman" w:cs="Times New Roman"/>
          <w:color w:val="000000"/>
          <w:sz w:val="24"/>
          <w:ins w:id="5" w:author="dries" w:date="2001-02-05T13:08:00Z"/>
        </w:rPr>
      </w:pPr>
      <w:ins w:id="4" w:author="dries" w:date="2001-02-05T13:29:00Z">
        <w:r>
          <w:rPr>
            <w:rFonts w:cs="Times New Roman" w:ascii="Times New Roman" w:hAnsi="Times New Roman"/>
            <w:color w:val="000000"/>
            <w:sz w:val="24"/>
          </w:rPr>
          <w:t>If Kiodex determines that it needs real-time bids and offers from EnronOnline this will require a separate commercial agreement.</w:t>
        </w:r>
      </w:ins>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shall have full termination rights of this Co-Marketing Agreement if our review of Kiodex’s website, product, and security measures does not meet our standards.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has no responsibility to verify the accuracy of Kiodex’s risk reports, and disclaimers to this effect will be included in the Kiodex customer contracts and on EnronOnline.</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has the exclusive right to draft language limiting our liability in transferring customer and trade data to Kiodex.</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The EnronOnline Team tentatively identified to interact with Kiodex for purposes of implementing this agreement will consist of Jay Webb, Sheri Thomas (commercial) and Bob Hillier (technical).</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 xml:space="preserve">EnronOnline will once per annum distribute an EnronOnline drafted flyer to our customers indicating the availability of free Kiodex Risk Reports on EnronOnline. </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not be included in the EnronOnline interactive tour</w:t>
      </w:r>
      <w:del w:id="6" w:author="dries" w:date="2001-02-05T12:58:00Z">
        <w:r>
          <w:rPr>
            <w:rFonts w:cs="Times New Roman" w:ascii="Times New Roman" w:hAnsi="Times New Roman"/>
            <w:color w:val="000000"/>
            <w:sz w:val="24"/>
          </w:rPr>
          <w:delText>.</w:delText>
        </w:r>
      </w:del>
      <w:ins w:id="7" w:author="dries" w:date="2001-02-05T12:58:00Z">
        <w:r>
          <w:rPr>
            <w:rFonts w:cs="Times New Roman" w:ascii="Times New Roman" w:hAnsi="Times New Roman"/>
            <w:color w:val="000000"/>
            <w:sz w:val="24"/>
          </w:rPr>
          <w:t>; however, EnronOnline customers will be able to access a Kiodex interactive tour by executing a link to the Kiodex website.</w:t>
        </w:r>
      </w:ins>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provide the EnronOnline Help Desk a script of likely questions regarding the Kiodex product and EnronOnline relationship with answers.  In the event that additional customer support or help with the Kiodex product is needed, the EnronOnline Help Desk will forward callers to an appropriate Kiodex Help Desk phone number.</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will not do any aggregation of data.  All transaction data will be transmitted to Kiodex real-time by sub-user only.  Once a company becomes a paying customer of Kiodex’s the transaction data will include sufficient information to identify transactions which fall under a given sub-user, master-user, or counterparty; however, customers will have to authorize Kiodex to aggregate this data.</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agrees to send to Kiodex one batch file daily with any new product definitions.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0"/>
        </w:numPr>
        <w:ind w:hanging="0" w:start="72"/>
        <w:outlineLvl w:val="0"/>
        <w:rPr>
          <w:rFonts w:ascii="Times New Roman" w:hAnsi="Times New Roman" w:cs="Times New Roman"/>
          <w:b/>
          <w:color w:val="000000"/>
          <w:sz w:val="24"/>
        </w:rPr>
      </w:pPr>
      <w:r>
        <w:rPr>
          <w:rFonts w:cs="Times New Roman" w:ascii="Times New Roman" w:hAnsi="Times New Roman"/>
          <w:b/>
          <w:color w:val="000000"/>
          <w:sz w:val="24"/>
        </w:rPr>
        <w:t>Free Product Offering:</w:t>
      </w:r>
    </w:p>
    <w:p>
      <w:pPr>
        <w:pStyle w:val="Body"/>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The Kiodex free risk reports will be accessible through the “Positions” tab on the main EnronOnline trading screen.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Once the “Positions” tab is selected, an EnronOnline user will have the option to see the EnronOnline generated position reports or to select a “Risk Analysis” button.</w:t>
      </w:r>
      <w:ins w:id="8" w:author="dries" w:date="2001-02-05T13:00:00Z">
        <w:r>
          <w:rPr>
            <w:rFonts w:cs="Times New Roman" w:ascii="Times New Roman" w:hAnsi="Times New Roman"/>
            <w:color w:val="000000"/>
            <w:sz w:val="24"/>
          </w:rPr>
          <w:t xml:space="preserve">  OPEN ISSUE:  will EnronOnline instead consider a separate “Risk Analysis” tab on the main trading screen, or a change to the “Positions” tab to something like “Positions/Risk Reports”?</w:t>
        </w:r>
      </w:ins>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By selecting the “Risk Analysis” button the following information will be provided to the user:</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some basic information about Kiodex</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brief description of the free Kiodex risk reports available: 1) that day’s mark to market report on the requesting sub-user’s EnronOnline trades and 2) a daily profit and loss if options are supported</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detailed list of the commodities currently supported by Kiodex</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button to request a free risk report</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link to the Kiodex website for further information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If a master-user chooses to request a free risk report from Kiodex they will be required to accept a form on-line authorizing EnronOnline to start publishing that master-user’s and all of his/hers sub-users’ EnronOnline transactions to Kiodex as they occur from that moment forward.</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If a sub-user chooses to request a free risk report from Kiodex prior to on-line authorization by their master-user, the sub-user will receive a message indicating, “Your master-user has to activate this functionality.” </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Once a master-user has authorized the real time transfer of transaction data to Kiodex, EnronOnline will begin sending the data to Kiodex with the user identification information encrypted.</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will not know whose data EnronOnline is transferring to them.</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At this point, any master-user or sub-user will be able to request a free risk report at any time on their day’s trades.  Specifically, a sub-user will be able to see a risk report on his trades exclusively.  Furthermore, a master-user will not see an aggregated risk report of his sub-users, but rather just a risk report of his trades for that day.  </w:t>
      </w:r>
      <w:ins w:id="9" w:author="dries" w:date="2001-02-05T13:04:00Z">
        <w:r>
          <w:rPr>
            <w:rFonts w:cs="Times New Roman" w:ascii="Times New Roman" w:hAnsi="Times New Roman"/>
            <w:color w:val="000000"/>
            <w:sz w:val="24"/>
          </w:rPr>
          <w:t>OPEN ISSUE:  should we limit the number of reports a customer can request in a day?</w:t>
        </w:r>
      </w:ins>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Users will be presented with a button on the Risk Analysis page that enables them to request a risk report, in the form of a static HTML page from Kiodex, to be displayed by EnronOnline.  That page will display a risk report, consistent in scope and content with a free offering, for all trades Kiodex has received pursuant to (4) for that specific user.</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In the event that the generation of a risk report by Kiodex is not immediate, a page will be displayed with a message indicating that the report is being processed.  In any event, Kiodex guarantees that it will generate a customer’s free risk report with 10 seconds of a request.</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Kiodex will not store a user’s transactions received pursuant to (4) longer than </w:t>
      </w:r>
      <w:ins w:id="10" w:author="dries" w:date="2001-02-05T14:03:00Z">
        <w:r>
          <w:rPr>
            <w:rFonts w:cs="Times New Roman" w:ascii="Times New Roman" w:hAnsi="Times New Roman"/>
            <w:color w:val="000000"/>
            <w:sz w:val="24"/>
          </w:rPr>
          <w:t xml:space="preserve">two </w:t>
        </w:r>
      </w:ins>
      <w:del w:id="11" w:author="dries" w:date="2001-02-05T14:03:00Z">
        <w:r>
          <w:rPr>
            <w:rFonts w:cs="Times New Roman" w:ascii="Times New Roman" w:hAnsi="Times New Roman"/>
            <w:color w:val="000000"/>
            <w:sz w:val="24"/>
          </w:rPr>
          <w:delText xml:space="preserve">the </w:delText>
        </w:r>
      </w:del>
      <w:r>
        <w:rPr>
          <w:rFonts w:cs="Times New Roman" w:ascii="Times New Roman" w:hAnsi="Times New Roman"/>
          <w:color w:val="000000"/>
          <w:sz w:val="24"/>
        </w:rPr>
        <w:t>day</w:t>
      </w:r>
      <w:ins w:id="12" w:author="dries" w:date="2001-02-05T14:03:00Z">
        <w:r>
          <w:rPr>
            <w:rFonts w:cs="Times New Roman" w:ascii="Times New Roman" w:hAnsi="Times New Roman"/>
            <w:color w:val="000000"/>
            <w:sz w:val="24"/>
          </w:rPr>
          <w:t>s</w:t>
        </w:r>
      </w:ins>
      <w:del w:id="13" w:author="dries" w:date="2001-02-05T14:03:00Z">
        <w:r>
          <w:rPr>
            <w:rFonts w:cs="Times New Roman" w:ascii="Times New Roman" w:hAnsi="Times New Roman"/>
            <w:color w:val="000000"/>
            <w:sz w:val="24"/>
          </w:rPr>
          <w:delText xml:space="preserve"> during which they are received. Under no circumstances will Kiodex use transactions received over a period of more than one day pursuant to the “Free Product Offering” to populate a database. </w:delText>
        </w:r>
      </w:del>
      <w:r>
        <w:rPr>
          <w:rFonts w:cs="Times New Roman" w:ascii="Times New Roman" w:hAnsi="Times New Roman"/>
          <w:color w:val="000000"/>
          <w:sz w:val="24"/>
        </w:rPr>
        <w:t xml:space="preserve"> Furthermore, at no time will Kiodex redistribute any EnronOnline transaction data.</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agrees that during the “Free Product Offering” it will only provide daily risk management reports</w:t>
      </w:r>
      <w:ins w:id="14" w:author="dries" w:date="2001-02-05T14:04:00Z">
        <w:r>
          <w:rPr>
            <w:rFonts w:cs="Times New Roman" w:ascii="Times New Roman" w:hAnsi="Times New Roman"/>
            <w:color w:val="000000"/>
            <w:sz w:val="24"/>
          </w:rPr>
          <w:t xml:space="preserve">; however, Kiodex will be </w:t>
        </w:r>
      </w:ins>
      <w:ins w:id="15" w:author="dries" w:date="2001-02-05T14:42:00Z">
        <w:r>
          <w:rPr>
            <w:rFonts w:cs="Times New Roman" w:ascii="Times New Roman" w:hAnsi="Times New Roman"/>
            <w:color w:val="000000"/>
            <w:sz w:val="24"/>
          </w:rPr>
          <w:t>permitted</w:t>
        </w:r>
      </w:ins>
      <w:ins w:id="16" w:author="dries" w:date="2001-02-05T14:05:00Z">
        <w:r>
          <w:rPr>
            <w:rFonts w:cs="Times New Roman" w:ascii="Times New Roman" w:hAnsi="Times New Roman"/>
            <w:color w:val="000000"/>
            <w:sz w:val="24"/>
          </w:rPr>
          <w:t xml:space="preserve"> to generate a prior-day’s mark-to-market report or profit and loss </w:t>
        </w:r>
      </w:ins>
      <w:ins w:id="17" w:author="dries" w:date="2001-02-05T14:15:00Z">
        <w:r>
          <w:rPr>
            <w:rFonts w:cs="Times New Roman" w:ascii="Times New Roman" w:hAnsi="Times New Roman"/>
            <w:color w:val="000000"/>
            <w:sz w:val="24"/>
          </w:rPr>
          <w:t>statement for EnronOnline customers.</w:t>
        </w:r>
      </w:ins>
      <w:del w:id="18" w:author="dries" w:date="2001-02-05T14:04:00Z">
        <w:r>
          <w:rPr>
            <w:rFonts w:cs="Times New Roman" w:ascii="Times New Roman" w:hAnsi="Times New Roman"/>
            <w:color w:val="000000"/>
            <w:sz w:val="24"/>
          </w:rPr>
          <w:delText>.</w:delText>
        </w:r>
      </w:del>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Furthermore, Kiodex agrees to </w:t>
      </w:r>
      <w:ins w:id="19" w:author="dries" w:date="2001-02-05T14:16:00Z">
        <w:r>
          <w:rPr>
            <w:rFonts w:cs="Times New Roman" w:ascii="Times New Roman" w:hAnsi="Times New Roman"/>
            <w:color w:val="000000"/>
            <w:sz w:val="24"/>
          </w:rPr>
          <w:t xml:space="preserve">a rolling </w:t>
        </w:r>
      </w:ins>
      <w:ins w:id="20" w:author="dries" w:date="2001-02-05T14:42:00Z">
        <w:r>
          <w:rPr>
            <w:rFonts w:cs="Times New Roman" w:ascii="Times New Roman" w:hAnsi="Times New Roman"/>
            <w:color w:val="000000"/>
            <w:sz w:val="24"/>
          </w:rPr>
          <w:t>two-day</w:t>
        </w:r>
      </w:ins>
      <w:ins w:id="21" w:author="dries" w:date="2001-02-05T14:16:00Z">
        <w:r>
          <w:rPr>
            <w:rFonts w:cs="Times New Roman" w:ascii="Times New Roman" w:hAnsi="Times New Roman"/>
            <w:color w:val="000000"/>
            <w:sz w:val="24"/>
          </w:rPr>
          <w:t xml:space="preserve"> </w:t>
        </w:r>
      </w:ins>
      <w:r>
        <w:rPr>
          <w:rFonts w:cs="Times New Roman" w:ascii="Times New Roman" w:hAnsi="Times New Roman"/>
          <w:color w:val="000000"/>
          <w:sz w:val="24"/>
        </w:rPr>
        <w:t xml:space="preserve">purge </w:t>
      </w:r>
      <w:ins w:id="22" w:author="dries" w:date="2001-02-05T14:16:00Z">
        <w:r>
          <w:rPr>
            <w:rFonts w:cs="Times New Roman" w:ascii="Times New Roman" w:hAnsi="Times New Roman"/>
            <w:color w:val="000000"/>
            <w:sz w:val="24"/>
          </w:rPr>
          <w:t xml:space="preserve">of </w:t>
        </w:r>
      </w:ins>
      <w:r>
        <w:rPr>
          <w:rFonts w:cs="Times New Roman" w:ascii="Times New Roman" w:hAnsi="Times New Roman"/>
          <w:color w:val="000000"/>
          <w:sz w:val="24"/>
        </w:rPr>
        <w:t>all EnronOnline transaction data for non-paying customers from its system</w:t>
      </w:r>
      <w:ins w:id="23" w:author="dries" w:date="2001-02-05T14:16:00Z">
        <w:r>
          <w:rPr>
            <w:rFonts w:cs="Times New Roman" w:ascii="Times New Roman" w:hAnsi="Times New Roman"/>
            <w:color w:val="000000"/>
            <w:sz w:val="24"/>
          </w:rPr>
          <w:t>.</w:t>
        </w:r>
      </w:ins>
      <w:del w:id="24" w:author="dries" w:date="2001-02-05T14:16:00Z">
        <w:r>
          <w:rPr>
            <w:rFonts w:cs="Times New Roman" w:ascii="Times New Roman" w:hAnsi="Times New Roman"/>
            <w:color w:val="000000"/>
            <w:sz w:val="24"/>
          </w:rPr>
          <w:delText xml:space="preserve"> at the end of each trading day.</w:delText>
        </w:r>
      </w:del>
    </w:p>
    <w:p>
      <w:pPr>
        <w:pStyle w:val="Body"/>
        <w:numPr>
          <w:ilvl w:val="0"/>
          <w:numId w:val="3"/>
        </w:numPr>
        <w:ind w:hanging="360" w:start="720" w:end="0"/>
        <w:rPr>
          <w:rFonts w:ascii="Times New Roman" w:hAnsi="Times New Roman" w:cs="Times New Roman"/>
          <w:color w:val="000000"/>
          <w:sz w:val="24"/>
          <w:ins w:id="26" w:author="dries" w:date="2001-02-05T13:32:00Z"/>
        </w:rPr>
      </w:pPr>
      <w:ins w:id="25" w:author="dries" w:date="2001-02-05T13:32:00Z">
        <w:r>
          <w:rPr>
            <w:rFonts w:cs="Times New Roman" w:ascii="Times New Roman" w:hAnsi="Times New Roman"/>
            <w:color w:val="000000"/>
            <w:sz w:val="24"/>
          </w:rPr>
          <w:t>OPEN ISSUE: How will EnronOnline and Kiodex insure that there is no loss of transaction data?</w:t>
        </w:r>
      </w:ins>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0"/>
        </w:numPr>
        <w:ind w:hanging="0" w:start="72"/>
        <w:outlineLvl w:val="0"/>
        <w:rPr>
          <w:rFonts w:ascii="Times New Roman" w:hAnsi="Times New Roman" w:cs="Times New Roman"/>
          <w:b/>
          <w:color w:val="000000"/>
          <w:sz w:val="24"/>
        </w:rPr>
      </w:pPr>
      <w:r>
        <w:rPr>
          <w:rFonts w:cs="Times New Roman" w:ascii="Times New Roman" w:hAnsi="Times New Roman"/>
          <w:b/>
          <w:color w:val="000000"/>
          <w:sz w:val="24"/>
        </w:rPr>
        <w:t>Licensed Kiodex User – Paid Subscriber:</w:t>
      </w:r>
    </w:p>
    <w:p>
      <w:pPr>
        <w:pStyle w:val="Body"/>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When an EnronOnline customer decides to become a paying customer of Kiodex for full functionality, they will be re-directed to the Kiodex web site via a link to begin a "normal" Kiodex registration process.</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During this process, any EnronOnline user can begin the registration process and request documents to become a paying Kiodex user.</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Registering users will be informed that two formal paper contracts will need to be executed by a corporate officer to complete the registration process.</w:t>
      </w:r>
    </w:p>
    <w:p>
      <w:pPr>
        <w:pStyle w:val="Body"/>
        <w:numPr>
          <w:ilvl w:val="2"/>
          <w:numId w:val="1"/>
        </w:numPr>
        <w:rPr>
          <w:rFonts w:ascii="Times New Roman" w:hAnsi="Times New Roman" w:cs="Times New Roman"/>
          <w:color w:val="000000"/>
          <w:sz w:val="24"/>
        </w:rPr>
      </w:pPr>
      <w:r>
        <w:rPr>
          <w:rFonts w:cs="Times New Roman" w:ascii="Times New Roman" w:hAnsi="Times New Roman"/>
          <w:color w:val="000000"/>
          <w:sz w:val="24"/>
        </w:rPr>
        <w:t>A contract between Kiodex and the user’s legal entity outlining the terms of the relationship between Kiodex and the customer.</w:t>
      </w:r>
    </w:p>
    <w:p>
      <w:pPr>
        <w:pStyle w:val="Body"/>
        <w:numPr>
          <w:ilvl w:val="2"/>
          <w:numId w:val="1"/>
        </w:numPr>
        <w:rPr>
          <w:rFonts w:ascii="Times New Roman" w:hAnsi="Times New Roman" w:cs="Times New Roman"/>
          <w:color w:val="000000"/>
          <w:sz w:val="24"/>
        </w:rPr>
      </w:pPr>
      <w:r>
        <w:rPr>
          <w:rFonts w:cs="Times New Roman" w:ascii="Times New Roman" w:hAnsi="Times New Roman"/>
          <w:color w:val="000000"/>
          <w:sz w:val="24"/>
        </w:rPr>
        <w:t>A contract between Enron and the user’s legal entity.  The purpose of the contract is for user to expressly authorize Enron to publish a user’s EnronOnline transactions to Kiodex for viewing at a location that is not part of EnronOnline, and hold Enron harmless for any unauthorized use of user’s transaction information. Kiodex will agree to indemnify Enron for any liability resulting from this transfer of EnronOnline transaction information and for the generation of inaccurate risk reports.</w:t>
      </w:r>
    </w:p>
    <w:p>
      <w:pPr>
        <w:pStyle w:val="Body"/>
        <w:numPr>
          <w:ilvl w:val="3"/>
          <w:numId w:val="1"/>
        </w:numPr>
        <w:rPr>
          <w:rFonts w:ascii="Times New Roman" w:hAnsi="Times New Roman" w:cs="Times New Roman"/>
          <w:color w:val="000000"/>
          <w:sz w:val="24"/>
        </w:rPr>
      </w:pPr>
      <w:r>
        <w:rPr>
          <w:rFonts w:cs="Times New Roman" w:ascii="Times New Roman" w:hAnsi="Times New Roman"/>
          <w:color w:val="000000"/>
          <w:sz w:val="24"/>
        </w:rPr>
        <w:t>The Enron contract will further include an appropriate contact in the customer’s legal department where Enron will be able to certify the status of a corporate officer.</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Once EnronOnline receives an original of the customer/Enron contract and a copy of the customer/Kiodex contract signed by an appropriate officer of the company indicating the EnronOnline customer is becoming a paying customer of Kiodex, Enron’s legal department will begin the process of verifying the authority of the signing corporate officer by calling the customer’s identified legal contact. </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Once EnronOnline has received a letter from a Secretary of the company with a certificate approving the individual executing the contracts as a corporate officer and with the authority to enter into such contracts on behalf of the corporation:</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 xml:space="preserve">EnronOnline will begin to publish all </w:t>
      </w:r>
      <w:ins w:id="27" w:author="dries" w:date="2001-02-05T14:52:00Z">
        <w:r>
          <w:rPr>
            <w:rFonts w:cs="Times New Roman" w:ascii="Times New Roman" w:hAnsi="Times New Roman"/>
            <w:color w:val="000000"/>
            <w:sz w:val="24"/>
          </w:rPr>
          <w:t xml:space="preserve">identified user’s transactions to Kiodex </w:t>
        </w:r>
      </w:ins>
      <w:del w:id="28" w:author="dries" w:date="2001-02-05T14:53:00Z">
        <w:r>
          <w:rPr>
            <w:rFonts w:cs="Times New Roman" w:ascii="Times New Roman" w:hAnsi="Times New Roman"/>
            <w:color w:val="000000"/>
            <w:sz w:val="24"/>
          </w:rPr>
          <w:delText xml:space="preserve">that company’s EnronOnline transactions to Kiodex </w:delText>
        </w:r>
      </w:del>
      <w:r>
        <w:rPr>
          <w:rFonts w:cs="Times New Roman" w:ascii="Times New Roman" w:hAnsi="Times New Roman"/>
          <w:color w:val="000000"/>
          <w:sz w:val="24"/>
        </w:rPr>
        <w:t>as they occur</w:t>
      </w:r>
      <w:ins w:id="29" w:author="dries" w:date="2001-02-05T14:53:00Z">
        <w:r>
          <w:rPr>
            <w:rFonts w:cs="Times New Roman" w:ascii="Times New Roman" w:hAnsi="Times New Roman"/>
            <w:color w:val="000000"/>
            <w:sz w:val="24"/>
          </w:rPr>
          <w:t xml:space="preserve"> pursuant to the executed contracts in 1b above</w:t>
        </w:r>
      </w:ins>
      <w:r>
        <w:rPr>
          <w:rFonts w:cs="Times New Roman" w:ascii="Times New Roman" w:hAnsi="Times New Roman"/>
          <w:color w:val="000000"/>
          <w:sz w:val="24"/>
        </w:rPr>
        <w:t>.</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 xml:space="preserve">EnronOnline will stop publishing a customer’s transaction data to Kiodex if we receive written notification from </w:t>
      </w:r>
      <w:r>
        <w:rPr>
          <w:rFonts w:cs="Times New Roman" w:ascii="Times New Roman" w:hAnsi="Times New Roman"/>
          <w:b/>
          <w:bCs/>
          <w:color w:val="000000"/>
          <w:sz w:val="24"/>
          <w:u w:val="single"/>
        </w:rPr>
        <w:t>either</w:t>
      </w:r>
      <w:r>
        <w:rPr>
          <w:rFonts w:cs="Times New Roman" w:ascii="Times New Roman" w:hAnsi="Times New Roman"/>
          <w:color w:val="000000"/>
          <w:sz w:val="24"/>
        </w:rPr>
        <w:t xml:space="preserve"> the customer or Kiodex to stop.</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If there is a termination of the contract between Kiodex and the customer for any reason, Kiodex is required to purge all transaction data related to that customer.</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has the ultimate authority over, and rights to review, the contract approval process.</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Kiodex will be responsible for storing all transactions pursuant to this agreement. Kiodex does </w:t>
      </w:r>
      <w:r>
        <w:rPr>
          <w:rFonts w:cs="Times New Roman" w:ascii="Times New Roman" w:hAnsi="Times New Roman"/>
          <w:b/>
          <w:bCs/>
          <w:color w:val="000000"/>
          <w:sz w:val="24"/>
          <w:u w:val="single"/>
        </w:rPr>
        <w:t>not</w:t>
      </w:r>
      <w:r>
        <w:rPr>
          <w:rFonts w:cs="Times New Roman" w:ascii="Times New Roman" w:hAnsi="Times New Roman"/>
          <w:color w:val="000000"/>
          <w:sz w:val="24"/>
        </w:rPr>
        <w:t xml:space="preserve"> have the right to request back data in the event it loses data integrity on its platform.</w:t>
      </w:r>
    </w:p>
    <w:p>
      <w:pPr>
        <w:pStyle w:val="Body"/>
        <w:numPr>
          <w:ilvl w:val="0"/>
          <w:numId w:val="1"/>
        </w:numPr>
        <w:rPr>
          <w:rFonts w:ascii="Times New Roman" w:hAnsi="Times New Roman" w:cs="Times New Roman"/>
          <w:color w:val="000000"/>
          <w:sz w:val="24"/>
          <w:ins w:id="36" w:author="dries" w:date="2001-02-05T14:31:00Z"/>
        </w:rPr>
      </w:pPr>
      <w:ins w:id="30" w:author="dries" w:date="2001-02-05T14:31:00Z">
        <w:r>
          <w:rPr>
            <w:rFonts w:cs="Times New Roman" w:ascii="Times New Roman" w:hAnsi="Times New Roman"/>
            <w:color w:val="000000"/>
            <w:sz w:val="24"/>
          </w:rPr>
          <w:t xml:space="preserve">The intent of this agreement is to allow Kiodex to use a customer’s EnronOnline transaction data to generate risk reports.  </w:t>
        </w:r>
      </w:ins>
      <w:ins w:id="31" w:author="dries" w:date="2001-02-05T14:33:00Z">
        <w:r>
          <w:rPr>
            <w:rFonts w:cs="Times New Roman" w:ascii="Times New Roman" w:hAnsi="Times New Roman"/>
            <w:color w:val="000000"/>
            <w:sz w:val="24"/>
          </w:rPr>
          <w:t xml:space="preserve">While it is recognized that some of these reports may include some </w:t>
        </w:r>
      </w:ins>
      <w:ins w:id="32" w:author="dries" w:date="2001-02-05T14:43:00Z">
        <w:r>
          <w:rPr>
            <w:rFonts w:cs="Times New Roman" w:ascii="Times New Roman" w:hAnsi="Times New Roman"/>
            <w:color w:val="000000"/>
            <w:sz w:val="24"/>
          </w:rPr>
          <w:t>transaction</w:t>
        </w:r>
      </w:ins>
      <w:ins w:id="33" w:author="dries" w:date="2001-02-05T14:34:00Z">
        <w:r>
          <w:rPr>
            <w:rFonts w:cs="Times New Roman" w:ascii="Times New Roman" w:hAnsi="Times New Roman"/>
            <w:color w:val="000000"/>
            <w:sz w:val="24"/>
          </w:rPr>
          <w:t xml:space="preserve"> detail, Kiodex will not redistribute any real-time EnronOnline transaction data to its customers, nor will Kiodex allow its customers </w:t>
        </w:r>
      </w:ins>
      <w:ins w:id="34" w:author="dries" w:date="2001-02-05T14:38:00Z">
        <w:r>
          <w:rPr>
            <w:rFonts w:cs="Times New Roman" w:ascii="Times New Roman" w:hAnsi="Times New Roman"/>
            <w:color w:val="000000"/>
            <w:sz w:val="24"/>
          </w:rPr>
          <w:t xml:space="preserve">to </w:t>
        </w:r>
      </w:ins>
      <w:ins w:id="35" w:author="dries" w:date="2001-02-05T14:35:00Z">
        <w:r>
          <w:rPr>
            <w:rFonts w:cs="Times New Roman" w:ascii="Times New Roman" w:hAnsi="Times New Roman"/>
            <w:color w:val="000000"/>
            <w:sz w:val="24"/>
          </w:rPr>
          <w:t>request and download this information for any integration into other systems.  If Kiodex desires at some point to provide this functionality to its customers, specifically sending real-time EnronOnline transaction data to its customers, Kiodex will have to negotiate a new commercial deal with EnronOnline to become a value added reseller of the EnronOnline data.</w:t>
        </w:r>
      </w:ins>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Kiodex will be responsible for getting all historical trade data and positions directly from its customers.</w:t>
      </w:r>
      <w:ins w:id="37" w:author="dries" w:date="2001-02-05T14:21:00Z">
        <w:r>
          <w:rPr>
            <w:rFonts w:cs="Times New Roman" w:ascii="Times New Roman" w:hAnsi="Times New Roman"/>
            <w:color w:val="000000"/>
            <w:sz w:val="24"/>
          </w:rPr>
          <w:t xml:space="preserve">  OPEN ISSUE: will Enron consider </w:t>
        </w:r>
      </w:ins>
      <w:ins w:id="38" w:author="dries" w:date="2001-02-05T14:23:00Z">
        <w:r>
          <w:rPr>
            <w:rFonts w:cs="Times New Roman" w:ascii="Times New Roman" w:hAnsi="Times New Roman"/>
            <w:color w:val="000000"/>
            <w:sz w:val="24"/>
          </w:rPr>
          <w:t xml:space="preserve">doing a </w:t>
        </w:r>
      </w:ins>
      <w:ins w:id="39" w:author="dries" w:date="2001-02-05T14:43:00Z">
        <w:r>
          <w:rPr>
            <w:rFonts w:cs="Times New Roman" w:ascii="Times New Roman" w:hAnsi="Times New Roman"/>
            <w:color w:val="000000"/>
            <w:sz w:val="24"/>
          </w:rPr>
          <w:t>one-time</w:t>
        </w:r>
      </w:ins>
      <w:ins w:id="40" w:author="dries" w:date="2001-02-05T14:23:00Z">
        <w:r>
          <w:rPr>
            <w:rFonts w:cs="Times New Roman" w:ascii="Times New Roman" w:hAnsi="Times New Roman"/>
            <w:color w:val="000000"/>
            <w:sz w:val="24"/>
          </w:rPr>
          <w:t xml:space="preserve"> batch transmission of a customer’s EnronOnline historical transaction data to Kiodex?</w:t>
        </w:r>
      </w:ins>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EnronOnline customers will access their reports via the Kiodex web site using a Kiodex generated User ID and Password.</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For EnronOnline customers to continue to be able to request reports at the individual user level, Kiodex will have to mirror EnronOnline’s master-user and sub-user structure.</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EnronOnline will send transaction data at the sub-user level. It is Kiodex’s responsibility to aggregate transactions for customers to a level above sub-user if the customer requests such aggregation.  Enron will have no responsibility to help in this process and cannot be held accountable if it is performed incorrectly.</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For purposes of earning the Performance Warrants, an EnronOnline customer will be considered a paying customer of Kiodex when we have received copies of the executed contracts described in 1b. above.</w:t>
      </w:r>
      <w:ins w:id="41" w:author="dries" w:date="2001-02-05T14:27:00Z">
        <w:r>
          <w:rPr>
            <w:rFonts w:cs="Times New Roman" w:ascii="Times New Roman" w:hAnsi="Times New Roman"/>
            <w:color w:val="000000"/>
            <w:sz w:val="24"/>
          </w:rPr>
          <w:t xml:space="preserve">  OPEN ISSUE: is there a better way to track/verify customers of EnronOnline who become paying customers of Kiodex.  Specifically, should EnronOnline track master-users who take advantage of the </w:t>
        </w:r>
      </w:ins>
      <w:ins w:id="42" w:author="dries" w:date="2001-02-05T14:29:00Z">
        <w:r>
          <w:rPr>
            <w:rFonts w:cs="Times New Roman" w:ascii="Times New Roman" w:hAnsi="Times New Roman"/>
            <w:color w:val="000000"/>
            <w:sz w:val="24"/>
          </w:rPr>
          <w:t xml:space="preserve">“Free Product Offering” and </w:t>
        </w:r>
      </w:ins>
      <w:ins w:id="43" w:author="dries" w:date="2001-02-05T14:43:00Z">
        <w:r>
          <w:rPr>
            <w:rFonts w:cs="Times New Roman" w:ascii="Times New Roman" w:hAnsi="Times New Roman"/>
            <w:color w:val="000000"/>
            <w:sz w:val="24"/>
          </w:rPr>
          <w:t>crosscheck</w:t>
        </w:r>
      </w:ins>
      <w:ins w:id="44" w:author="dries" w:date="2001-02-05T14:29:00Z">
        <w:r>
          <w:rPr>
            <w:rFonts w:cs="Times New Roman" w:ascii="Times New Roman" w:hAnsi="Times New Roman"/>
            <w:color w:val="000000"/>
            <w:sz w:val="24"/>
          </w:rPr>
          <w:t xml:space="preserve"> that with a list of paying Kiodex customers?</w:t>
        </w:r>
      </w:ins>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r>
      <w:rPr>
        <w:rStyle w:val="PageNumber"/>
      </w:rPr>
      <w:tab/>
      <w:t xml:space="preserve">Last edited: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8:23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720"/>
        </w:tabs>
        <w:ind w:start="720" w:hanging="360"/>
      </w:pPr>
      <w:rPr>
        <w:color w:val="000000"/>
      </w:rPr>
    </w:lvl>
  </w:abstractNum>
  <w:abstractNum w:abstractNumId="3">
    <w:lvl w:ilvl="0">
      <w:start w:val="1"/>
      <w:numFmt w:val="decimal"/>
      <w:lvlText w:val="%1)"/>
      <w:lvlJc w:val="start"/>
      <w:pPr>
        <w:tabs>
          <w:tab w:val="num" w:pos="432"/>
        </w:tabs>
        <w:ind w:start="432" w:hanging="360"/>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color w:val="000000"/>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2001-02-05T17:03:00Z</dcterms:created>
  <dc:creator>dries</dc:creator>
  <dc:description/>
  <dc:language>en-CA</dc:language>
  <cp:lastModifiedBy>dries</cp:lastModifiedBy>
  <cp:lastPrinted>2001-02-01T14:14:00Z</cp:lastPrinted>
  <dcterms:modified xsi:type="dcterms:W3CDTF">2001-02-05T18:23:00Z</dcterms:modified>
  <cp:revision>7</cp:revision>
  <dc:subject/>
  <dc:title>EnronOnline and Kiodex Co-Marketing Proposal</dc:title>
</cp:coreProperties>
</file>