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90" w:leader="none"/>
          <w:tab w:val="left" w:pos="180" w:leader="none"/>
        </w:tabs>
        <w:ind w:start="-630" w:end="-630"/>
        <w:jc w:val="end"/>
        <w:rPr>
          <w:sz w:val="22"/>
          <w:ins w:id="1" w:author="TALO - B&amp;M User" w:date="2000-07-19T14:12:00Z"/>
        </w:rPr>
      </w:pPr>
      <w:ins w:id="0" w:author="TALO - B&amp;M User" w:date="2000-07-19T14:12:00Z">
        <w:r>
          <w:rPr>
            <w:sz w:val="22"/>
          </w:rPr>
        </w:r>
      </w:ins>
    </w:p>
    <w:p>
      <w:pPr>
        <w:pStyle w:val="Heading"/>
        <w:tabs>
          <w:tab w:val="clear" w:pos="720"/>
          <w:tab w:val="left" w:pos="90" w:leader="none"/>
          <w:tab w:val="left" w:pos="180" w:leader="none"/>
        </w:tabs>
        <w:ind w:start="-630" w:end="-630"/>
        <w:rPr>
          <w:sz w:val="22"/>
        </w:rPr>
      </w:pPr>
      <w:r>
        <w:rPr>
          <w:sz w:val="22"/>
        </w:rPr>
        <w:t>CONFIDENTIALITY AND INTELLECTUAL</w:t>
      </w:r>
    </w:p>
    <w:p>
      <w:pPr>
        <w:pStyle w:val="Normal"/>
        <w:tabs>
          <w:tab w:val="clear" w:pos="720"/>
          <w:tab w:val="left" w:pos="180" w:leader="none"/>
        </w:tabs>
        <w:jc w:val="center"/>
        <w:rPr>
          <w:rFonts w:ascii="Times New Roman" w:hAnsi="Times New Roman" w:cs="Times New Roman"/>
          <w:sz w:val="22"/>
        </w:rPr>
      </w:pPr>
      <w:r>
        <w:rPr>
          <w:rFonts w:cs="Times New Roman" w:ascii="Times New Roman" w:hAnsi="Times New Roman"/>
          <w:b/>
          <w:sz w:val="22"/>
        </w:rPr>
        <w:t>PROPERTY RIGHTS AGREEMENT</w:t>
      </w:r>
    </w:p>
    <w:p>
      <w:pPr>
        <w:pStyle w:val="Normal"/>
        <w:tabs>
          <w:tab w:val="clear" w:pos="720"/>
          <w:tab w:val="left" w:pos="18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This Confidentiality and Intellectual Property Rights Agreement (“the  Agreement”) </w:t>
      </w:r>
      <w:r>
        <w:rPr>
          <w:rFonts w:cs="Times New Roman" w:ascii="Times New Roman" w:hAnsi="Times New Roman"/>
          <w:sz w:val="22"/>
        </w:rPr>
        <w:t xml:space="preserve">is signed by me, _________________________________, as a condition and in consideration of my employment by Enron </w:t>
      </w:r>
      <w:ins w:id="2" w:author="TALO - B&amp;M User" w:date="2000-07-19T11:55:00Z">
        <w:r>
          <w:rPr>
            <w:rFonts w:cs="Times New Roman" w:ascii="Times New Roman" w:hAnsi="Times New Roman"/>
            <w:sz w:val="22"/>
          </w:rPr>
          <w:t xml:space="preserve">Japan </w:t>
        </w:r>
      </w:ins>
      <w:r>
        <w:rPr>
          <w:rFonts w:cs="Times New Roman" w:ascii="Times New Roman" w:hAnsi="Times New Roman"/>
          <w:sz w:val="22"/>
        </w:rPr>
        <w:t>Corp., or one of its subsidiaries or affiliates</w:t>
      </w:r>
      <w:ins w:id="3" w:author="TALO - B&amp;M User" w:date="2000-07-19T13:53:00Z">
        <w:r>
          <w:rPr>
            <w:rFonts w:cs="Times New Roman" w:ascii="Times New Roman" w:hAnsi="Times New Roman"/>
            <w:sz w:val="22"/>
          </w:rPr>
          <w:t xml:space="preserve">, </w:t>
        </w:r>
      </w:ins>
      <w:del w:id="4" w:author="TALO - B&amp;M User" w:date="2000-07-19T13:53:00Z">
        <w:r>
          <w:rPr>
            <w:rFonts w:cs="Times New Roman" w:ascii="Times New Roman" w:hAnsi="Times New Roman"/>
            <w:sz w:val="22"/>
          </w:rPr>
          <w:delText xml:space="preserve"> </w:delText>
        </w:r>
      </w:del>
      <w:ins w:id="5" w:author="TALO - B&amp;M User" w:date="2000-07-19T14:13:00Z">
        <w:r>
          <w:rPr>
            <w:rFonts w:cs="Times New Roman" w:ascii="Times New Roman" w:hAnsi="Times New Roman"/>
            <w:sz w:val="22"/>
          </w:rPr>
          <w:t xml:space="preserve">with Enron Japan Corp </w:t>
        </w:r>
      </w:ins>
      <w:ins w:id="6" w:author="TALO - B&amp;M User" w:date="2000-07-19T13:53:00Z">
        <w:r>
          <w:rPr>
            <w:rFonts w:cs="Times New Roman" w:ascii="Times New Roman" w:hAnsi="Times New Roman"/>
            <w:sz w:val="22"/>
          </w:rPr>
          <w:t>a</w:t>
        </w:r>
      </w:ins>
      <w:ins w:id="7" w:author="TALO - B&amp;M User" w:date="2000-07-19T11:56:00Z">
        <w:r>
          <w:rPr>
            <w:rFonts w:cs="Times New Roman" w:ascii="Times New Roman" w:hAnsi="Times New Roman"/>
            <w:sz w:val="22"/>
          </w:rPr>
          <w:t xml:space="preserve">nd its parent company Enron Corp </w:t>
        </w:r>
      </w:ins>
      <w:r>
        <w:rPr>
          <w:rFonts w:cs="Times New Roman" w:ascii="Times New Roman" w:hAnsi="Times New Roman"/>
          <w:sz w:val="22"/>
        </w:rPr>
        <w:t>(</w:t>
      </w:r>
      <w:ins w:id="8" w:author="TALO - B&amp;M User" w:date="2000-07-19T14:00:00Z">
        <w:r>
          <w:rPr>
            <w:rFonts w:cs="Times New Roman" w:ascii="Times New Roman" w:hAnsi="Times New Roman"/>
            <w:sz w:val="22"/>
          </w:rPr>
          <w:t>collectively</w:t>
        </w:r>
      </w:ins>
      <w:ins w:id="9" w:author="TALO - B&amp;M User" w:date="2000-07-19T13:53:00Z">
        <w:r>
          <w:rPr>
            <w:rFonts w:cs="Times New Roman" w:ascii="Times New Roman" w:hAnsi="Times New Roman"/>
            <w:sz w:val="22"/>
          </w:rPr>
          <w:t xml:space="preserve">, </w:t>
        </w:r>
      </w:ins>
      <w:r>
        <w:rPr>
          <w:rFonts w:cs="Times New Roman" w:ascii="Times New Roman" w:hAnsi="Times New Roman"/>
          <w:sz w:val="22"/>
        </w:rPr>
        <w:t>“Enron”).</w:t>
      </w:r>
    </w:p>
    <w:p>
      <w:pPr>
        <w:pStyle w:val="Normal"/>
        <w:tabs>
          <w:tab w:val="clear" w:pos="720"/>
          <w:tab w:val="left" w:pos="180" w:leader="none"/>
          <w:tab w:val="left" w:pos="360" w:leader="none"/>
        </w:tabs>
        <w:jc w:val="center"/>
        <w:rPr>
          <w:rFonts w:ascii="Times New Roman" w:hAnsi="Times New Roman" w:cs="Times New Roman"/>
          <w:sz w:val="22"/>
        </w:rPr>
      </w:pPr>
      <w:r>
        <w:rPr>
          <w:rFonts w:cs="Times New Roman" w:ascii="Times New Roman" w:hAnsi="Times New Roman"/>
          <w:b/>
          <w:sz w:val="22"/>
        </w:rPr>
        <w:t>Witnesseth:</w:t>
      </w:r>
    </w:p>
    <w:p>
      <w:pPr>
        <w:pStyle w:val="Normal"/>
        <w:tabs>
          <w:tab w:val="clear" w:pos="720"/>
          <w:tab w:val="left" w:pos="180" w:leader="none"/>
          <w:tab w:val="left" w:pos="432"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Whereas, </w:t>
      </w:r>
      <w:r>
        <w:rPr>
          <w:rFonts w:cs="Times New Roman" w:ascii="Times New Roman" w:hAnsi="Times New Roman"/>
          <w:sz w:val="22"/>
        </w:rPr>
        <w:t>Enron’s success depends upon maintaining strict secrecy with respect to Enron’s trade secrets and other confidential information, and</w:t>
      </w:r>
      <w:r>
        <w:rPr>
          <w:rFonts w:cs="Times New Roman" w:ascii="Times New Roman" w:hAnsi="Times New Roman"/>
          <w:i/>
          <w:sz w:val="22"/>
        </w:rPr>
        <w:t xml:space="preserve"> </w:t>
      </w:r>
      <w:r>
        <w:rPr>
          <w:rFonts w:cs="Times New Roman" w:ascii="Times New Roman" w:hAnsi="Times New Roman"/>
          <w:sz w:val="22"/>
        </w:rPr>
        <w:t xml:space="preserve">I have acquired, had access to, or may acquire or have access to </w:t>
      </w:r>
      <w:r>
        <w:rPr>
          <w:rFonts w:cs="Times New Roman" w:ascii="Times New Roman" w:hAnsi="Times New Roman"/>
          <w:b/>
          <w:sz w:val="22"/>
        </w:rPr>
        <w:t>Enron’s Confidential Information</w:t>
      </w:r>
      <w:r>
        <w:rPr>
          <w:rFonts w:cs="Times New Roman" w:ascii="Times New Roman" w:hAnsi="Times New Roman"/>
          <w:sz w:val="22"/>
        </w:rPr>
        <w:t xml:space="preserve"> during the course of my employment; and</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Whereas, </w:t>
      </w:r>
      <w:r>
        <w:rPr>
          <w:rFonts w:cs="Times New Roman" w:ascii="Times New Roman" w:hAnsi="Times New Roman"/>
          <w:sz w:val="22"/>
        </w:rPr>
        <w:t xml:space="preserve">I agree not to make any unauthorized disclosures of </w:t>
      </w:r>
      <w:r>
        <w:rPr>
          <w:rFonts w:cs="Times New Roman" w:ascii="Times New Roman" w:hAnsi="Times New Roman"/>
          <w:b/>
          <w:sz w:val="22"/>
        </w:rPr>
        <w:t>Enron</w:t>
      </w:r>
      <w:r>
        <w:rPr>
          <w:rFonts w:cs="Times New Roman" w:ascii="Times New Roman" w:hAnsi="Times New Roman"/>
          <w:sz w:val="22"/>
        </w:rPr>
        <w:t>’</w:t>
      </w:r>
      <w:r>
        <w:rPr>
          <w:rFonts w:cs="Times New Roman" w:ascii="Times New Roman" w:hAnsi="Times New Roman"/>
          <w:b/>
          <w:sz w:val="22"/>
        </w:rPr>
        <w:t>s</w:t>
      </w:r>
      <w:r>
        <w:rPr>
          <w:rFonts w:cs="Times New Roman" w:ascii="Times New Roman" w:hAnsi="Times New Roman"/>
          <w:sz w:val="22"/>
        </w:rPr>
        <w:t xml:space="preserve"> </w:t>
      </w:r>
      <w:r>
        <w:rPr>
          <w:rFonts w:cs="Times New Roman" w:ascii="Times New Roman" w:hAnsi="Times New Roman"/>
          <w:b/>
          <w:sz w:val="22"/>
        </w:rPr>
        <w:t>Confidential Information</w:t>
      </w:r>
      <w:r>
        <w:rPr>
          <w:rFonts w:cs="Times New Roman" w:ascii="Times New Roman" w:hAnsi="Times New Roman"/>
          <w:sz w:val="22"/>
        </w:rPr>
        <w:t>.</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jc w:val="both"/>
        <w:rPr/>
      </w:pPr>
      <w:r>
        <w:rPr>
          <w:rFonts w:cs="Times New Roman" w:ascii="Times New Roman" w:hAnsi="Times New Roman"/>
          <w:b/>
          <w:sz w:val="22"/>
        </w:rPr>
        <w:t xml:space="preserve">Now, Therefore, </w:t>
      </w:r>
      <w:r>
        <w:rPr>
          <w:rFonts w:cs="Times New Roman" w:ascii="Times New Roman" w:hAnsi="Times New Roman"/>
          <w:sz w:val="22"/>
        </w:rPr>
        <w:t>in consideration of such employment or the continuation of same, and of the salary or wages paid me in the course of such employment, and the confidential information provided to me, Enron and I do agree as follows:</w:t>
      </w:r>
    </w:p>
    <w:p>
      <w:pPr>
        <w:pStyle w:val="Normal"/>
        <w:tabs>
          <w:tab w:val="clear" w:pos="720"/>
          <w:tab w:val="left" w:pos="180" w:leader="none"/>
          <w:tab w:val="left" w:pos="288"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80" w:leader="none"/>
          <w:tab w:val="left" w:pos="720" w:leader="none"/>
        </w:tabs>
        <w:jc w:val="both"/>
        <w:rPr>
          <w:rFonts w:ascii="Times New Roman" w:hAnsi="Times New Roman" w:cs="Times New Roman"/>
          <w:sz w:val="22"/>
          <w:u w:val="single"/>
        </w:rPr>
      </w:pPr>
      <w:r>
        <w:rPr>
          <w:rFonts w:cs="Times New Roman" w:ascii="Times New Roman" w:hAnsi="Times New Roman"/>
          <w:sz w:val="22"/>
        </w:rPr>
        <w:t>1.</w:t>
        <w:tab/>
        <w:tab/>
        <w:t xml:space="preserve">CONFIDENTIAL INFORMATION; NON-DISCLOSURE:  I acknowledge that the business of Enron is highly competitive and that Enron has provided and will provide me with access to Confidential Information relating to the business of Enron.  </w:t>
      </w:r>
      <w:r>
        <w:rPr>
          <w:rFonts w:cs="Times New Roman" w:ascii="Times New Roman" w:hAnsi="Times New Roman"/>
          <w:b/>
          <w:sz w:val="22"/>
        </w:rPr>
        <w:t>“Confidential Information”</w:t>
      </w:r>
      <w:r>
        <w:rPr>
          <w:rFonts w:cs="Times New Roman" w:ascii="Times New Roman" w:hAnsi="Times New Roman"/>
          <w:sz w:val="22"/>
        </w:rPr>
        <w:t xml:space="preserve">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communications and electronic commerce information;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performance, etc.; payment amounts or rates paid to consultants or other service providers; and other such confidential or proprietary information.  I acknowledge that this Confidential Information constitutes a valuable, special, and unique asset used by Enron in its business to obtain a competitive advantage over its competitors.  I further acknowledge that protection of such Confidential Information against unauthorized disclosure and use is of critical importance to Enron in maintaining its competitive position.  I also will have access to, or knowledge of, Confidential Information of third parties, such as actual and potential</w:t>
      </w:r>
      <w:r>
        <w:rPr>
          <w:rFonts w:cs="Times New Roman" w:ascii="Times New Roman" w:hAnsi="Times New Roman"/>
          <w:b/>
          <w:sz w:val="22"/>
        </w:rPr>
        <w:t xml:space="preserve"> </w:t>
      </w:r>
      <w:r>
        <w:rPr>
          <w:rFonts w:cs="Times New Roman" w:ascii="Times New Roman" w:hAnsi="Times New Roman"/>
          <w:sz w:val="22"/>
        </w:rPr>
        <w:t xml:space="preserve">customers, suppliers, partners, joint venturers, investors, financing sources and the like, of Enron. </w:t>
      </w:r>
    </w:p>
    <w:p>
      <w:pPr>
        <w:pStyle w:val="Normal"/>
        <w:tabs>
          <w:tab w:val="clear" w:pos="720"/>
          <w:tab w:val="left" w:pos="180" w:leader="none"/>
        </w:tabs>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BodyText"/>
        <w:tabs>
          <w:tab w:val="left" w:pos="180" w:leader="none"/>
          <w:tab w:val="left" w:pos="1080" w:leader="none"/>
          <w:tab w:val="left" w:pos="2160" w:leader="none"/>
          <w:tab w:val="left" w:pos="9270" w:leader="none"/>
        </w:tabs>
        <w:rPr>
          <w:sz w:val="22"/>
        </w:rPr>
      </w:pPr>
      <w:r>
        <w:rPr>
          <w:sz w:val="22"/>
        </w:rPr>
        <w:t>I agree and promise that I will not, at any time during or after my employment with Enron, make any unauthorized disclosure of any Confidential Information of Enron, or make any use thereof, except in the carrying out of my employment responsibilities hereunder. I also agree to preserve and protect the confidentiality of third party Confidential Information to the same extent, and on the same basis, as Enron’s Confidential Information.</w:t>
      </w:r>
    </w:p>
    <w:p>
      <w:pPr>
        <w:pStyle w:val="Normal"/>
        <w:tabs>
          <w:tab w:val="clear" w:pos="720"/>
          <w:tab w:val="left" w:pos="18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80" w:leader="none"/>
        </w:tabs>
        <w:jc w:val="both"/>
        <w:rPr/>
      </w:pPr>
      <w:r>
        <w:rPr>
          <w:rFonts w:cs="Times New Roman" w:ascii="Times New Roman" w:hAnsi="Times New Roman"/>
          <w:sz w:val="22"/>
        </w:rPr>
        <w:t>2.</w:t>
        <w:tab/>
        <w:tab/>
        <w:t>INVENTIONS; ASSIGNMENT:  “Inventions”</w:t>
      </w:r>
      <w:r>
        <w:rPr>
          <w:rFonts w:cs="Times New Roman" w:ascii="Times New Roman" w:hAnsi="Times New Roman"/>
          <w:b/>
          <w:sz w:val="22"/>
        </w:rPr>
        <w:t xml:space="preserve"> means</w:t>
      </w:r>
      <w:r>
        <w:rPr>
          <w:rFonts w:cs="Times New Roman" w:ascii="Times New Roman" w:hAnsi="Times New Roman"/>
          <w:sz w:val="22"/>
        </w:rPr>
        <w:t xml:space="preserve"> discoveries, creations, developments, technical information, trade secrets, concepts and ideas, whether copyrightable or patentable or not, including but not limited to, products, computer programs, charts, databases, processes, methods, formulas, and techniques, as well as improvements, manuals and documentation thereof or know-how related thereto, relating to any present or prospective activities of Enron, or any organization with which it is affiliated, with which activities I am acquainted as a result or consequence of my employment by Enron.</w:t>
      </w:r>
    </w:p>
    <w:p>
      <w:pPr>
        <w:pStyle w:val="Normal"/>
        <w:tabs>
          <w:tab w:val="clear" w:pos="720"/>
          <w:tab w:val="left" w:pos="180" w:leader="none"/>
        </w:tabs>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lang w:eastAsia="ja-JP"/>
          <w:ins w:id="21" w:author="TALO" w:date="2000-07-18T18:26:00Z"/>
        </w:rPr>
      </w:pPr>
      <w:del w:id="10" w:author="TALO" w:date="2000-07-18T17:42:00Z">
        <w:r>
          <w:rPr>
            <w:rFonts w:cs="Times New Roman" w:ascii="Times New Roman" w:hAnsi="Times New Roman"/>
            <w:sz w:val="22"/>
          </w:rPr>
          <w:delText>I agree to disclose promptly and fully to Enron all Inventions</w:delText>
        </w:r>
      </w:del>
      <w:del w:id="11" w:author="TALO" w:date="2000-07-18T17:42:00Z">
        <w:r>
          <w:rPr>
            <w:rFonts w:cs="Times New Roman" w:ascii="Times New Roman" w:hAnsi="Times New Roman"/>
            <w:b/>
            <w:sz w:val="22"/>
          </w:rPr>
          <w:delText xml:space="preserve"> </w:delText>
        </w:r>
      </w:del>
      <w:del w:id="12" w:author="TALO" w:date="2000-07-18T17:42:00Z">
        <w:r>
          <w:rPr>
            <w:rFonts w:cs="Times New Roman" w:ascii="Times New Roman" w:hAnsi="Times New Roman"/>
            <w:sz w:val="22"/>
          </w:rPr>
          <w:delText>that I make or conceive, whether or not during my hours of employment or with the use of Enron facilities, materials, or personnel, and I assign</w:delText>
        </w:r>
      </w:del>
      <w:del w:id="13" w:author="TALO" w:date="2000-07-18T17:42:00Z">
        <w:r>
          <w:rPr>
            <w:rFonts w:cs="Times New Roman" w:ascii="Times New Roman" w:hAnsi="Times New Roman"/>
            <w:i/>
            <w:sz w:val="22"/>
          </w:rPr>
          <w:delText xml:space="preserve"> </w:delText>
        </w:r>
      </w:del>
      <w:del w:id="14" w:author="TALO" w:date="2000-07-18T17:42:00Z">
        <w:r>
          <w:rPr>
            <w:rFonts w:cs="Times New Roman" w:ascii="Times New Roman" w:hAnsi="Times New Roman"/>
            <w:sz w:val="22"/>
          </w:rPr>
          <w:delText>without further compensation to Enron all my rights to such Inventions</w:delText>
        </w:r>
      </w:del>
      <w:del w:id="15" w:author="TALO" w:date="2000-07-18T17:42:00Z">
        <w:r>
          <w:rPr>
            <w:rFonts w:cs="Times New Roman" w:ascii="Times New Roman" w:hAnsi="Times New Roman"/>
            <w:b/>
            <w:sz w:val="22"/>
          </w:rPr>
          <w:delText xml:space="preserve"> </w:delText>
        </w:r>
      </w:del>
      <w:del w:id="16" w:author="TALO" w:date="2000-07-18T17:42:00Z">
        <w:r>
          <w:rPr>
            <w:rFonts w:cs="Times New Roman" w:ascii="Times New Roman" w:hAnsi="Times New Roman"/>
            <w:sz w:val="22"/>
          </w:rPr>
          <w:delText>and to any patents granted upon such Inventions.</w:delText>
        </w:r>
      </w:del>
      <w:del w:id="17" w:author="TALO" w:date="2000-07-18T17:42:00Z">
        <w:r>
          <w:rPr>
            <w:rFonts w:cs="Times New Roman" w:ascii="Times New Roman" w:hAnsi="Times New Roman"/>
            <w:b/>
            <w:sz w:val="22"/>
          </w:rPr>
          <w:delText xml:space="preserve">  </w:delText>
        </w:r>
      </w:del>
      <w:del w:id="18" w:author="TALO" w:date="2000-07-18T17:42:00Z">
        <w:r>
          <w:rPr>
            <w:rFonts w:cs="Times New Roman" w:ascii="Times New Roman" w:hAnsi="Times New Roman"/>
            <w:sz w:val="22"/>
          </w:rPr>
          <w:delText>In addition, I agree that Enron shall have the royalty-free right to use in its business, and to use, make, and sell products, processes, and/or services derived from any inventions, discoveries, concepts, and ideas, whether or not copyrightable or patentable, including but not limited to products, processes, methods, formulas, and techniques, as well as improvements thereof or know-how related thereto, which are not within the scope of Inventions</w:delText>
        </w:r>
      </w:del>
      <w:del w:id="19" w:author="TALO" w:date="2000-07-18T17:42:00Z">
        <w:r>
          <w:rPr>
            <w:rFonts w:cs="Times New Roman" w:ascii="Times New Roman" w:hAnsi="Times New Roman"/>
            <w:b/>
            <w:sz w:val="22"/>
          </w:rPr>
          <w:delText xml:space="preserve"> </w:delText>
        </w:r>
      </w:del>
      <w:del w:id="20" w:author="TALO" w:date="2000-07-18T17:42:00Z">
        <w:r>
          <w:rPr>
            <w:rFonts w:cs="Times New Roman" w:ascii="Times New Roman" w:hAnsi="Times New Roman"/>
            <w:sz w:val="22"/>
          </w:rPr>
          <w:delText>as hereinabove defined but which are conceived or made by me during the hours which I am employed by Enron or with the use or assistance of Enron facilities, materials, or personnel.</w:delText>
        </w:r>
      </w:del>
    </w:p>
    <w:p>
      <w:pPr>
        <w:pStyle w:val="Normal"/>
        <w:rPr>
          <w:ins w:id="47" w:author="TALO" w:date="2000-07-18T17:42:00Z"/>
        </w:rPr>
      </w:pPr>
      <w:ins w:id="22" w:author="TALO" w:date="2000-07-18T17:42:00Z">
        <w:del w:id="23" w:author="TALO - B&amp;M User" w:date="2000-07-19T13:56:00Z">
          <w:r>
            <w:rPr>
              <w:rFonts w:eastAsia="Times New Roman" w:cs="Times New Roman" w:ascii="Times New Roman" w:hAnsi="Times New Roman"/>
              <w:sz w:val="22"/>
            </w:rPr>
            <w:delText xml:space="preserve"> </w:delText>
          </w:r>
        </w:del>
      </w:ins>
      <w:ins w:id="24" w:author="TALO" w:date="2000-07-18T17:42:00Z">
        <w:r>
          <w:rPr>
            <w:rFonts w:cs="Times New Roman" w:ascii="Times New Roman" w:hAnsi="Times New Roman"/>
            <w:sz w:val="22"/>
            <w:lang w:eastAsia="ja-JP"/>
          </w:rPr>
          <w:t>I</w:t>
        </w:r>
      </w:ins>
      <w:ins w:id="25" w:author="TALO" w:date="2000-07-18T17:42:00Z">
        <w:r>
          <w:rPr>
            <w:rFonts w:cs="Times New Roman" w:ascii="Times New Roman" w:hAnsi="Times New Roman"/>
            <w:sz w:val="22"/>
          </w:rPr>
          <w:t xml:space="preserve"> acknowledge that </w:t>
        </w:r>
      </w:ins>
      <w:ins w:id="26" w:author="TALO" w:date="2000-07-18T17:45:00Z">
        <w:r>
          <w:rPr>
            <w:rFonts w:cs="Times New Roman" w:ascii="Times New Roman" w:hAnsi="Times New Roman"/>
            <w:sz w:val="22"/>
          </w:rPr>
          <w:t>Enron</w:t>
        </w:r>
      </w:ins>
      <w:ins w:id="27" w:author="TALO" w:date="2000-07-18T17:42:00Z">
        <w:r>
          <w:rPr>
            <w:rFonts w:cs="Times New Roman" w:ascii="Times New Roman" w:hAnsi="Times New Roman"/>
            <w:sz w:val="22"/>
          </w:rPr>
          <w:t xml:space="preserve"> owns all trade secrets, patents, copyrights, and other confidential information of </w:t>
        </w:r>
      </w:ins>
      <w:ins w:id="28" w:author="TALO" w:date="2000-07-18T17:45:00Z">
        <w:r>
          <w:rPr>
            <w:rFonts w:cs="Times New Roman" w:ascii="Times New Roman" w:hAnsi="Times New Roman"/>
            <w:sz w:val="22"/>
            <w:lang w:eastAsia="ja-JP"/>
          </w:rPr>
          <w:t>Enron</w:t>
        </w:r>
      </w:ins>
      <w:ins w:id="29" w:author="TALO" w:date="2000-07-18T17:42:00Z">
        <w:r>
          <w:rPr>
            <w:rFonts w:cs="Times New Roman" w:ascii="Times New Roman" w:hAnsi="Times New Roman"/>
            <w:sz w:val="22"/>
          </w:rPr>
          <w:t xml:space="preserve"> as defined in paragraph 1 of this Agreement. Inventions in this section shall include, but not be limited to, inventions (</w:t>
        </w:r>
      </w:ins>
      <w:ins w:id="30" w:author="TALO" w:date="2000-07-18T17:42:00Z">
        <w:r>
          <w:rPr>
            <w:rFonts w:cs="Times New Roman" w:ascii="Times New Roman" w:hAnsi="Times New Roman"/>
            <w:i/>
            <w:sz w:val="22"/>
          </w:rPr>
          <w:t>hatsumei</w:t>
        </w:r>
      </w:ins>
      <w:ins w:id="31" w:author="TALO" w:date="2000-07-18T17:42:00Z">
        <w:r>
          <w:rPr>
            <w:rFonts w:cs="Times New Roman" w:ascii="Times New Roman" w:hAnsi="Times New Roman"/>
            <w:sz w:val="22"/>
          </w:rPr>
          <w:t>), devices (</w:t>
        </w:r>
      </w:ins>
      <w:ins w:id="32" w:author="TALO" w:date="2000-07-18T17:42:00Z">
        <w:r>
          <w:rPr>
            <w:rFonts w:cs="Times New Roman" w:ascii="Times New Roman" w:hAnsi="Times New Roman"/>
            <w:i/>
            <w:sz w:val="22"/>
          </w:rPr>
          <w:t>koan</w:t>
        </w:r>
      </w:ins>
      <w:ins w:id="33" w:author="TALO" w:date="2000-07-18T17:42:00Z">
        <w:r>
          <w:rPr>
            <w:rFonts w:cs="Times New Roman" w:ascii="Times New Roman" w:hAnsi="Times New Roman"/>
            <w:sz w:val="22"/>
          </w:rPr>
          <w:t>), and designs (</w:t>
        </w:r>
      </w:ins>
      <w:ins w:id="34" w:author="TALO" w:date="2000-07-18T17:42:00Z">
        <w:r>
          <w:rPr>
            <w:rFonts w:cs="Times New Roman" w:ascii="Times New Roman" w:hAnsi="Times New Roman"/>
            <w:i/>
            <w:sz w:val="22"/>
          </w:rPr>
          <w:t>isho</w:t>
        </w:r>
      </w:ins>
      <w:ins w:id="35" w:author="TALO" w:date="2000-07-18T17:42:00Z">
        <w:r>
          <w:rPr>
            <w:rFonts w:cs="Times New Roman" w:ascii="Times New Roman" w:hAnsi="Times New Roman"/>
            <w:sz w:val="22"/>
          </w:rPr>
          <w:t xml:space="preserve">) under any applicable law. </w:t>
        </w:r>
      </w:ins>
      <w:ins w:id="36" w:author="TALO - B&amp;M User" w:date="2000-07-19T14:14:00Z">
        <w:r>
          <w:rPr>
            <w:rFonts w:cs="Times New Roman" w:ascii="Times New Roman" w:hAnsi="Times New Roman"/>
            <w:sz w:val="22"/>
          </w:rPr>
          <w:t xml:space="preserve">In consideration of the receipt from Enron of such compensation as Enron shall, in good faith reasonably determine taking into account factors such as the value of the same, and the contribution each of Enron and I make towards the same, </w:t>
        </w:r>
      </w:ins>
      <w:ins w:id="37" w:author="TALO" w:date="2000-07-18T17:42:00Z">
        <w:del w:id="38" w:author="TALO - B&amp;M User" w:date="2000-07-19T14:14:00Z">
          <w:r>
            <w:rPr>
              <w:rFonts w:cs="Times New Roman" w:ascii="Times New Roman" w:hAnsi="Times New Roman"/>
              <w:sz w:val="22"/>
            </w:rPr>
            <w:delText xml:space="preserve"> </w:delText>
          </w:r>
        </w:del>
      </w:ins>
      <w:ins w:id="39" w:author="TALO" w:date="2000-07-18T17:42:00Z">
        <w:r>
          <w:rPr>
            <w:rFonts w:cs="Times New Roman" w:ascii="Times New Roman" w:hAnsi="Times New Roman"/>
            <w:sz w:val="22"/>
            <w:lang w:eastAsia="ja-JP"/>
          </w:rPr>
          <w:t>I</w:t>
        </w:r>
      </w:ins>
      <w:ins w:id="40" w:author="TALO" w:date="2000-07-18T17:42:00Z">
        <w:r>
          <w:rPr>
            <w:rFonts w:cs="Times New Roman" w:ascii="Times New Roman" w:hAnsi="Times New Roman"/>
            <w:sz w:val="22"/>
          </w:rPr>
          <w:t xml:space="preserve"> hereby assign and transfer to </w:t>
        </w:r>
      </w:ins>
      <w:ins w:id="41" w:author="TALO" w:date="2000-07-18T17:45:00Z">
        <w:r>
          <w:rPr>
            <w:rFonts w:cs="Times New Roman" w:ascii="Times New Roman" w:hAnsi="Times New Roman"/>
            <w:sz w:val="22"/>
            <w:lang w:eastAsia="ja-JP"/>
          </w:rPr>
          <w:t>Enron</w:t>
        </w:r>
      </w:ins>
      <w:ins w:id="42" w:author="TALO" w:date="2000-07-18T17:42:00Z">
        <w:r>
          <w:rPr>
            <w:rFonts w:cs="Times New Roman" w:ascii="Times New Roman" w:hAnsi="Times New Roman"/>
            <w:sz w:val="22"/>
          </w:rPr>
          <w:t xml:space="preserve"> </w:t>
        </w:r>
      </w:ins>
      <w:ins w:id="43" w:author="TALO" w:date="2000-07-18T17:48:00Z">
        <w:r>
          <w:rPr>
            <w:rFonts w:cs="Times New Roman" w:ascii="Times New Roman" w:hAnsi="Times New Roman"/>
            <w:sz w:val="22"/>
            <w:lang w:eastAsia="ja-JP"/>
          </w:rPr>
          <w:t>my</w:t>
        </w:r>
      </w:ins>
      <w:ins w:id="44" w:author="TALO" w:date="2000-07-18T17:42:00Z">
        <w:r>
          <w:rPr>
            <w:rFonts w:cs="Times New Roman" w:ascii="Times New Roman" w:hAnsi="Times New Roman"/>
            <w:sz w:val="22"/>
          </w:rPr>
          <w:t xml:space="preserve"> entire right, title, and interest in and all inventions, improvements, discoveries, or ideas (whether or not patentable or eligible for registration as devices or designs under any applicable law) made, conceived, or developed by </w:t>
        </w:r>
      </w:ins>
      <w:ins w:id="45" w:author="TALO" w:date="2000-07-18T17:42:00Z">
        <w:r>
          <w:rPr>
            <w:rFonts w:cs="Times New Roman" w:ascii="Times New Roman" w:hAnsi="Times New Roman"/>
            <w:sz w:val="22"/>
            <w:lang w:eastAsia="ja-JP"/>
          </w:rPr>
          <w:t>me</w:t>
        </w:r>
      </w:ins>
      <w:ins w:id="46" w:author="TALO" w:date="2000-07-18T17:42:00Z">
        <w:r>
          <w:rPr>
            <w:rFonts w:cs="Times New Roman" w:ascii="Times New Roman" w:hAnsi="Times New Roman"/>
            <w:sz w:val="22"/>
          </w:rPr>
          <w:t xml:space="preserve">, whether solely or jointly with others, </w:t>
        </w:r>
      </w:ins>
    </w:p>
    <w:p>
      <w:pPr>
        <w:pStyle w:val="Normal"/>
        <w:numPr>
          <w:ilvl w:val="0"/>
          <w:numId w:val="1"/>
        </w:numPr>
        <w:rPr>
          <w:rFonts w:ascii="Times New Roman" w:hAnsi="Times New Roman" w:cs="Times New Roman"/>
          <w:sz w:val="22"/>
          <w:ins w:id="51" w:author="TALO" w:date="2000-07-18T17:42:00Z"/>
        </w:rPr>
      </w:pPr>
      <w:ins w:id="48" w:author="TALO" w:date="2000-07-18T17:42:00Z">
        <w:r>
          <w:rPr>
            <w:rFonts w:cs="Times New Roman" w:ascii="Times New Roman" w:hAnsi="Times New Roman"/>
            <w:sz w:val="22"/>
          </w:rPr>
          <w:t xml:space="preserve">in the course of work performed as an employee of </w:t>
        </w:r>
      </w:ins>
      <w:ins w:id="49" w:author="TALO" w:date="2000-07-18T17:45:00Z">
        <w:r>
          <w:rPr>
            <w:rFonts w:cs="Times New Roman" w:ascii="Times New Roman" w:hAnsi="Times New Roman"/>
            <w:sz w:val="22"/>
            <w:lang w:eastAsia="ja-JP"/>
          </w:rPr>
          <w:t>Enron</w:t>
        </w:r>
      </w:ins>
      <w:ins w:id="50" w:author="TALO" w:date="2000-07-18T17:42:00Z">
        <w:r>
          <w:rPr>
            <w:rFonts w:cs="Times New Roman" w:ascii="Times New Roman" w:hAnsi="Times New Roman"/>
            <w:sz w:val="22"/>
          </w:rPr>
          <w:t>;</w:t>
        </w:r>
      </w:ins>
    </w:p>
    <w:p>
      <w:pPr>
        <w:pStyle w:val="Normal"/>
        <w:numPr>
          <w:ilvl w:val="0"/>
          <w:numId w:val="1"/>
        </w:numPr>
        <w:rPr>
          <w:rFonts w:ascii="Times New Roman" w:hAnsi="Times New Roman" w:cs="Times New Roman"/>
          <w:sz w:val="22"/>
          <w:ins w:id="57" w:author="TALO" w:date="2000-07-18T17:42:00Z"/>
        </w:rPr>
      </w:pPr>
      <w:ins w:id="52" w:author="TALO" w:date="2000-07-18T17:42:00Z">
        <w:r>
          <w:rPr>
            <w:rFonts w:cs="Times New Roman" w:ascii="Times New Roman" w:hAnsi="Times New Roman"/>
            <w:sz w:val="22"/>
          </w:rPr>
          <w:t xml:space="preserve">in the course of work performed on </w:t>
        </w:r>
      </w:ins>
      <w:ins w:id="53" w:author="TALO" w:date="2000-07-18T17:45:00Z">
        <w:r>
          <w:rPr>
            <w:rFonts w:cs="Times New Roman" w:ascii="Times New Roman" w:hAnsi="Times New Roman"/>
            <w:sz w:val="22"/>
            <w:lang w:eastAsia="ja-JP"/>
          </w:rPr>
          <w:t>Enron</w:t>
        </w:r>
      </w:ins>
      <w:ins w:id="54" w:author="TALO" w:date="2000-07-18T17:45:00Z">
        <w:r>
          <w:rPr>
            <w:rFonts w:cs="Times New Roman" w:ascii="Times New Roman" w:hAnsi="Times New Roman"/>
            <w:sz w:val="22"/>
            <w:lang w:eastAsia="ja-JP"/>
          </w:rPr>
          <w:t>’</w:t>
        </w:r>
      </w:ins>
      <w:ins w:id="55" w:author="TALO" w:date="2000-07-18T17:45:00Z">
        <w:r>
          <w:rPr>
            <w:rFonts w:cs="Times New Roman" w:ascii="Times New Roman" w:hAnsi="Times New Roman"/>
            <w:sz w:val="22"/>
            <w:lang w:eastAsia="ja-JP"/>
          </w:rPr>
          <w:t>s</w:t>
        </w:r>
      </w:ins>
      <w:ins w:id="56" w:author="TALO" w:date="2000-07-18T17:42:00Z">
        <w:r>
          <w:rPr>
            <w:rFonts w:cs="Times New Roman" w:ascii="Times New Roman" w:hAnsi="Times New Roman"/>
            <w:sz w:val="22"/>
          </w:rPr>
          <w:t xml:space="preserve"> time;</w:t>
        </w:r>
      </w:ins>
    </w:p>
    <w:p>
      <w:pPr>
        <w:pStyle w:val="Normal"/>
        <w:numPr>
          <w:ilvl w:val="0"/>
          <w:numId w:val="1"/>
        </w:numPr>
        <w:rPr>
          <w:rFonts w:ascii="Times New Roman" w:hAnsi="Times New Roman" w:cs="Times New Roman"/>
          <w:sz w:val="22"/>
          <w:ins w:id="61" w:author="TALO" w:date="2000-07-18T17:42:00Z"/>
        </w:rPr>
      </w:pPr>
      <w:ins w:id="58" w:author="TALO" w:date="2000-07-18T17:42:00Z">
        <w:r>
          <w:rPr>
            <w:rFonts w:cs="Times New Roman" w:ascii="Times New Roman" w:hAnsi="Times New Roman"/>
            <w:sz w:val="22"/>
          </w:rPr>
          <w:t xml:space="preserve">using </w:t>
        </w:r>
      </w:ins>
      <w:ins w:id="59" w:author="TALO" w:date="2000-07-18T17:46:00Z">
        <w:r>
          <w:rPr>
            <w:rFonts w:cs="Times New Roman" w:ascii="Times New Roman" w:hAnsi="Times New Roman"/>
            <w:sz w:val="22"/>
            <w:lang w:eastAsia="ja-JP"/>
          </w:rPr>
          <w:t>Enron</w:t>
        </w:r>
      </w:ins>
      <w:ins w:id="60" w:author="TALO" w:date="2000-07-18T17:42:00Z">
        <w:r>
          <w:rPr>
            <w:rFonts w:cs="Times New Roman" w:ascii="Times New Roman" w:hAnsi="Times New Roman"/>
            <w:sz w:val="22"/>
          </w:rPr>
          <w:t xml:space="preserve"> resources; or</w:t>
        </w:r>
      </w:ins>
    </w:p>
    <w:p>
      <w:pPr>
        <w:pStyle w:val="Normal"/>
        <w:numPr>
          <w:ilvl w:val="0"/>
          <w:numId w:val="1"/>
        </w:numPr>
        <w:rPr>
          <w:rFonts w:ascii="Times New Roman" w:hAnsi="Times New Roman" w:cs="Times New Roman"/>
          <w:sz w:val="22"/>
          <w:ins w:id="71" w:author="TALO" w:date="2000-07-18T17:42:00Z"/>
        </w:rPr>
      </w:pPr>
      <w:ins w:id="62" w:author="TALO" w:date="2000-07-18T17:42:00Z">
        <w:r>
          <w:rPr>
            <w:rFonts w:cs="Times New Roman" w:ascii="Times New Roman" w:hAnsi="Times New Roman"/>
            <w:sz w:val="22"/>
          </w:rPr>
          <w:t xml:space="preserve">relating in any way to design or manufacture within the </w:t>
        </w:r>
      </w:ins>
      <w:ins w:id="63" w:author="TALO - B&amp;M User" w:date="2000-07-19T13:57:00Z">
        <w:r>
          <w:rPr>
            <w:rFonts w:cs="Times New Roman" w:ascii="Times New Roman" w:hAnsi="Times New Roman"/>
            <w:sz w:val="22"/>
          </w:rPr>
          <w:t>area of</w:t>
        </w:r>
      </w:ins>
      <w:ins w:id="64" w:author="TALO" w:date="2000-07-18T17:42:00Z">
        <w:del w:id="65" w:author="TALO - B&amp;M User" w:date="2000-07-19T13:57:00Z">
          <w:r>
            <w:rPr>
              <w:rFonts w:cs="Times New Roman" w:ascii="Times New Roman" w:hAnsi="Times New Roman"/>
              <w:sz w:val="22"/>
            </w:rPr>
            <w:delText>power supply field or any other</w:delText>
          </w:r>
        </w:del>
      </w:ins>
      <w:ins w:id="66" w:author="TALO" w:date="2000-07-18T17:42:00Z">
        <w:r>
          <w:rPr>
            <w:rFonts w:cs="Times New Roman" w:ascii="Times New Roman" w:hAnsi="Times New Roman"/>
            <w:sz w:val="22"/>
          </w:rPr>
          <w:t xml:space="preserve"> business of </w:t>
        </w:r>
      </w:ins>
      <w:ins w:id="67" w:author="TALO" w:date="2000-07-18T17:46:00Z">
        <w:r>
          <w:rPr>
            <w:rFonts w:cs="Times New Roman" w:ascii="Times New Roman" w:hAnsi="Times New Roman"/>
            <w:sz w:val="22"/>
            <w:lang w:eastAsia="ja-JP"/>
          </w:rPr>
          <w:t>Enron</w:t>
        </w:r>
      </w:ins>
      <w:ins w:id="68" w:author="TALO" w:date="2000-07-18T17:42:00Z">
        <w:r>
          <w:rPr>
            <w:rFonts w:cs="Times New Roman" w:ascii="Times New Roman" w:hAnsi="Times New Roman"/>
            <w:sz w:val="22"/>
          </w:rPr>
          <w:t xml:space="preserve"> in which </w:t>
        </w:r>
      </w:ins>
      <w:ins w:id="69" w:author="TALO" w:date="2000-07-18T17:42:00Z">
        <w:r>
          <w:rPr>
            <w:rFonts w:cs="Times New Roman" w:ascii="Times New Roman" w:hAnsi="Times New Roman"/>
            <w:sz w:val="22"/>
            <w:lang w:eastAsia="ja-JP"/>
          </w:rPr>
          <w:t>I am</w:t>
        </w:r>
      </w:ins>
      <w:ins w:id="70" w:author="TALO" w:date="2000-07-18T17:42:00Z">
        <w:r>
          <w:rPr>
            <w:rFonts w:cs="Times New Roman" w:ascii="Times New Roman" w:hAnsi="Times New Roman"/>
            <w:sz w:val="22"/>
          </w:rPr>
          <w:t xml:space="preserve"> involved.</w:t>
        </w:r>
      </w:ins>
    </w:p>
    <w:p>
      <w:pPr>
        <w:pStyle w:val="Normal"/>
        <w:rPr>
          <w:rFonts w:ascii="Times New Roman" w:hAnsi="Times New Roman" w:cs="Times New Roman"/>
          <w:sz w:val="22"/>
          <w:ins w:id="73" w:author="TALO" w:date="2000-07-18T17:42:00Z"/>
        </w:rPr>
      </w:pPr>
      <w:ins w:id="72" w:author="TALO" w:date="2000-07-18T17:42:00Z">
        <w:r>
          <w:rPr>
            <w:rFonts w:cs="Times New Roman" w:ascii="Times New Roman" w:hAnsi="Times New Roman"/>
            <w:sz w:val="22"/>
          </w:rPr>
        </w:r>
      </w:ins>
    </w:p>
    <w:p>
      <w:pPr>
        <w:pStyle w:val="Normal"/>
        <w:rPr>
          <w:ins w:id="88" w:author="TALO" w:date="2000-07-18T17:42:00Z"/>
        </w:rPr>
      </w:pPr>
      <w:ins w:id="74" w:author="TALO" w:date="2000-07-18T17:42:00Z">
        <w:r>
          <w:rPr>
            <w:rFonts w:cs="Times New Roman" w:ascii="Times New Roman" w:hAnsi="Times New Roman"/>
            <w:sz w:val="22"/>
            <w:lang w:eastAsia="ja-JP"/>
          </w:rPr>
          <w:t>I</w:t>
        </w:r>
      </w:ins>
      <w:ins w:id="75" w:author="TALO" w:date="2000-07-18T17:42:00Z">
        <w:r>
          <w:rPr>
            <w:rFonts w:cs="Times New Roman" w:ascii="Times New Roman" w:hAnsi="Times New Roman"/>
            <w:sz w:val="22"/>
          </w:rPr>
          <w:t xml:space="preserve"> shall promptly communicate to </w:t>
        </w:r>
      </w:ins>
      <w:ins w:id="76" w:author="TALO" w:date="2000-07-18T17:46:00Z">
        <w:r>
          <w:rPr>
            <w:rFonts w:cs="Times New Roman" w:ascii="Times New Roman" w:hAnsi="Times New Roman"/>
            <w:sz w:val="22"/>
            <w:lang w:eastAsia="ja-JP"/>
          </w:rPr>
          <w:t>Enron</w:t>
        </w:r>
      </w:ins>
      <w:ins w:id="77" w:author="TALO" w:date="2000-07-18T17:42:00Z">
        <w:r>
          <w:rPr>
            <w:rFonts w:cs="Times New Roman" w:ascii="Times New Roman" w:hAnsi="Times New Roman"/>
            <w:sz w:val="22"/>
          </w:rPr>
          <w:t xml:space="preserve"> the substance of any inventions, improvements, discoveries, or ideas within the scope of (a), (b), (c) or (d).  </w:t>
        </w:r>
      </w:ins>
      <w:ins w:id="78" w:author="TALO" w:date="2000-07-18T17:44:00Z">
        <w:r>
          <w:rPr>
            <w:rFonts w:cs="Times New Roman" w:ascii="Times New Roman" w:hAnsi="Times New Roman"/>
            <w:sz w:val="22"/>
            <w:lang w:eastAsia="ja-JP"/>
          </w:rPr>
          <w:t>I</w:t>
        </w:r>
      </w:ins>
      <w:ins w:id="79" w:author="TALO" w:date="2000-07-18T17:42:00Z">
        <w:r>
          <w:rPr>
            <w:rFonts w:cs="Times New Roman" w:ascii="Times New Roman" w:hAnsi="Times New Roman"/>
            <w:sz w:val="22"/>
          </w:rPr>
          <w:t xml:space="preserve"> agree, at the request and reasonable expense of </w:t>
        </w:r>
      </w:ins>
      <w:ins w:id="80" w:author="TALO" w:date="2000-07-18T17:46:00Z">
        <w:r>
          <w:rPr>
            <w:rFonts w:cs="Times New Roman" w:ascii="Times New Roman" w:hAnsi="Times New Roman"/>
            <w:sz w:val="22"/>
            <w:lang w:eastAsia="ja-JP"/>
          </w:rPr>
          <w:t>Enron</w:t>
        </w:r>
      </w:ins>
      <w:ins w:id="81" w:author="TALO" w:date="2000-07-18T17:42:00Z">
        <w:r>
          <w:rPr>
            <w:rFonts w:cs="Times New Roman" w:ascii="Times New Roman" w:hAnsi="Times New Roman"/>
            <w:sz w:val="22"/>
          </w:rPr>
          <w:t xml:space="preserve">, to execute such assignments, applications, and other documents or take any such other actions as may be desirable by </w:t>
        </w:r>
      </w:ins>
      <w:ins w:id="82" w:author="TALO" w:date="2000-07-18T17:46:00Z">
        <w:r>
          <w:rPr>
            <w:rFonts w:cs="Times New Roman" w:ascii="Times New Roman" w:hAnsi="Times New Roman"/>
            <w:sz w:val="22"/>
            <w:lang w:eastAsia="ja-JP"/>
          </w:rPr>
          <w:t>Enron</w:t>
        </w:r>
      </w:ins>
      <w:ins w:id="83" w:author="TALO" w:date="2000-07-18T17:42:00Z">
        <w:r>
          <w:rPr>
            <w:rFonts w:cs="Times New Roman" w:ascii="Times New Roman" w:hAnsi="Times New Roman"/>
            <w:sz w:val="22"/>
          </w:rPr>
          <w:t xml:space="preserve"> to secure property, patent, or other rights.  In order to assist in avoiding disputes over the application of this Agreement, I may, at the time of execution of this Agreement, attach to this Agreement a Schedule A listing describing all inventions, improvements, discoveries, or ideas as to which </w:t>
        </w:r>
      </w:ins>
      <w:ins w:id="84" w:author="TALO" w:date="2000-07-18T17:44:00Z">
        <w:r>
          <w:rPr>
            <w:rFonts w:cs="Times New Roman" w:ascii="Times New Roman" w:hAnsi="Times New Roman"/>
            <w:sz w:val="22"/>
            <w:lang w:eastAsia="ja-JP"/>
          </w:rPr>
          <w:t>I</w:t>
        </w:r>
      </w:ins>
      <w:ins w:id="85" w:author="TALO" w:date="2000-07-18T17:42:00Z">
        <w:r>
          <w:rPr>
            <w:rFonts w:cs="Times New Roman" w:ascii="Times New Roman" w:hAnsi="Times New Roman"/>
            <w:sz w:val="22"/>
          </w:rPr>
          <w:t xml:space="preserve"> assert </w:t>
        </w:r>
      </w:ins>
      <w:ins w:id="86" w:author="TALO" w:date="2000-07-18T17:46:00Z">
        <w:r>
          <w:rPr>
            <w:rFonts w:cs="Times New Roman" w:ascii="Times New Roman" w:hAnsi="Times New Roman"/>
            <w:sz w:val="22"/>
            <w:lang w:eastAsia="ja-JP"/>
          </w:rPr>
          <w:t>Enron</w:t>
        </w:r>
      </w:ins>
      <w:ins w:id="87" w:author="TALO" w:date="2000-07-18T17:42:00Z">
        <w:r>
          <w:rPr>
            <w:rFonts w:cs="Times New Roman" w:ascii="Times New Roman" w:hAnsi="Times New Roman"/>
            <w:sz w:val="22"/>
          </w:rPr>
          <w:t xml:space="preserve"> has no right of interest.</w:t>
        </w:r>
      </w:ins>
    </w:p>
    <w:p>
      <w:pPr>
        <w:pStyle w:val="Normal"/>
        <w:rPr>
          <w:rFonts w:ascii="Times New Roman" w:hAnsi="Times New Roman" w:cs="Times New Roman"/>
          <w:sz w:val="22"/>
          <w:ins w:id="90" w:author="TALO" w:date="2000-07-18T17:42:00Z"/>
        </w:rPr>
      </w:pPr>
      <w:ins w:id="89" w:author="TALO" w:date="2000-07-18T17:42:00Z">
        <w:r>
          <w:rPr>
            <w:rFonts w:cs="Times New Roman" w:ascii="Times New Roman" w:hAnsi="Times New Roman"/>
            <w:sz w:val="22"/>
          </w:rPr>
        </w:r>
      </w:ins>
    </w:p>
    <w:p>
      <w:pPr>
        <w:pStyle w:val="Normal"/>
        <w:rPr>
          <w:rFonts w:ascii="Times New Roman" w:hAnsi="Times New Roman" w:cs="Times New Roman"/>
          <w:sz w:val="22"/>
          <w:lang w:eastAsia="ja-JP"/>
          <w:ins w:id="95" w:author="TALO" w:date="2000-07-18T17:42:00Z"/>
        </w:rPr>
      </w:pPr>
      <w:ins w:id="91" w:author="TALO" w:date="2000-07-18T17:42:00Z">
        <w:r>
          <w:rPr>
            <w:rFonts w:cs="Times New Roman" w:ascii="Times New Roman" w:hAnsi="Times New Roman"/>
            <w:sz w:val="22"/>
          </w:rPr>
          <w:t xml:space="preserve">Without limiting the generality of foregoing, </w:t>
        </w:r>
      </w:ins>
      <w:ins w:id="92" w:author="TALO" w:date="2000-07-18T17:44:00Z">
        <w:r>
          <w:rPr>
            <w:rFonts w:cs="Times New Roman" w:ascii="Times New Roman" w:hAnsi="Times New Roman"/>
            <w:sz w:val="22"/>
            <w:lang w:eastAsia="ja-JP"/>
          </w:rPr>
          <w:t>I</w:t>
        </w:r>
      </w:ins>
      <w:ins w:id="93" w:author="TALO" w:date="2000-07-18T17:42:00Z">
        <w:r>
          <w:rPr>
            <w:rFonts w:cs="Times New Roman" w:ascii="Times New Roman" w:hAnsi="Times New Roman"/>
            <w:sz w:val="22"/>
          </w:rPr>
          <w:t xml:space="preserve"> acknowledge that title and full ownership rights to any works made by </w:t>
        </w:r>
      </w:ins>
      <w:ins w:id="94" w:author="TALO" w:date="2000-07-18T17:44:00Z">
        <w:r>
          <w:rPr>
            <w:rFonts w:cs="Times New Roman" w:ascii="Times New Roman" w:hAnsi="Times New Roman"/>
            <w:sz w:val="22"/>
            <w:lang w:eastAsia="ja-JP"/>
          </w:rPr>
          <w:t>me:</w:t>
        </w:r>
      </w:ins>
    </w:p>
    <w:p>
      <w:pPr>
        <w:pStyle w:val="Normal"/>
        <w:numPr>
          <w:ilvl w:val="0"/>
          <w:numId w:val="1"/>
        </w:numPr>
        <w:rPr>
          <w:rFonts w:ascii="Times New Roman" w:hAnsi="Times New Roman" w:cs="Times New Roman"/>
          <w:sz w:val="22"/>
          <w:ins w:id="99" w:author="TALO" w:date="2000-07-18T17:42:00Z"/>
        </w:rPr>
      </w:pPr>
      <w:ins w:id="96" w:author="TALO" w:date="2000-07-18T17:42:00Z">
        <w:r>
          <w:rPr>
            <w:rFonts w:cs="Times New Roman" w:ascii="Times New Roman" w:hAnsi="Times New Roman"/>
            <w:sz w:val="22"/>
          </w:rPr>
          <w:t xml:space="preserve">in the course of work performed as an employee of </w:t>
        </w:r>
      </w:ins>
      <w:ins w:id="97" w:author="TALO" w:date="2000-07-18T17:46:00Z">
        <w:r>
          <w:rPr>
            <w:rFonts w:cs="Times New Roman" w:ascii="Times New Roman" w:hAnsi="Times New Roman"/>
            <w:sz w:val="22"/>
            <w:lang w:eastAsia="ja-JP"/>
          </w:rPr>
          <w:t>Enron</w:t>
        </w:r>
      </w:ins>
      <w:ins w:id="98" w:author="TALO" w:date="2000-07-18T17:42:00Z">
        <w:r>
          <w:rPr>
            <w:rFonts w:cs="Times New Roman" w:ascii="Times New Roman" w:hAnsi="Times New Roman"/>
            <w:sz w:val="22"/>
          </w:rPr>
          <w:t>;</w:t>
        </w:r>
      </w:ins>
    </w:p>
    <w:p>
      <w:pPr>
        <w:pStyle w:val="Normal"/>
        <w:numPr>
          <w:ilvl w:val="0"/>
          <w:numId w:val="1"/>
        </w:numPr>
        <w:rPr>
          <w:rFonts w:ascii="Times New Roman" w:hAnsi="Times New Roman" w:cs="Times New Roman"/>
          <w:sz w:val="22"/>
          <w:ins w:id="103" w:author="TALO" w:date="2000-07-18T17:42:00Z"/>
        </w:rPr>
      </w:pPr>
      <w:ins w:id="100" w:author="TALO" w:date="2000-07-18T17:42:00Z">
        <w:r>
          <w:rPr>
            <w:rFonts w:cs="Times New Roman" w:ascii="Times New Roman" w:hAnsi="Times New Roman"/>
            <w:sz w:val="22"/>
          </w:rPr>
          <w:t xml:space="preserve">in the course of work performed on </w:t>
        </w:r>
      </w:ins>
      <w:ins w:id="101" w:author="TALO" w:date="2000-07-18T17:46:00Z">
        <w:r>
          <w:rPr>
            <w:rFonts w:cs="Times New Roman" w:ascii="Times New Roman" w:hAnsi="Times New Roman"/>
            <w:sz w:val="22"/>
            <w:lang w:eastAsia="ja-JP"/>
          </w:rPr>
          <w:t>Enron</w:t>
        </w:r>
      </w:ins>
      <w:ins w:id="102" w:author="TALO" w:date="2000-07-18T17:42:00Z">
        <w:r>
          <w:rPr>
            <w:rFonts w:cs="Times New Roman" w:ascii="Times New Roman" w:hAnsi="Times New Roman"/>
            <w:sz w:val="22"/>
          </w:rPr>
          <w:t xml:space="preserve"> time;</w:t>
        </w:r>
      </w:ins>
    </w:p>
    <w:p>
      <w:pPr>
        <w:pStyle w:val="Normal"/>
        <w:numPr>
          <w:ilvl w:val="0"/>
          <w:numId w:val="1"/>
        </w:numPr>
        <w:rPr>
          <w:rFonts w:ascii="Times New Roman" w:hAnsi="Times New Roman" w:cs="Times New Roman"/>
          <w:sz w:val="22"/>
          <w:ins w:id="107" w:author="TALO" w:date="2000-07-18T17:42:00Z"/>
        </w:rPr>
      </w:pPr>
      <w:ins w:id="104" w:author="TALO" w:date="2000-07-18T17:42:00Z">
        <w:r>
          <w:rPr>
            <w:rFonts w:cs="Times New Roman" w:ascii="Times New Roman" w:hAnsi="Times New Roman"/>
            <w:sz w:val="22"/>
          </w:rPr>
          <w:t xml:space="preserve">using </w:t>
        </w:r>
      </w:ins>
      <w:ins w:id="105" w:author="TALO" w:date="2000-07-18T17:46:00Z">
        <w:r>
          <w:rPr>
            <w:rFonts w:cs="Times New Roman" w:ascii="Times New Roman" w:hAnsi="Times New Roman"/>
            <w:sz w:val="22"/>
            <w:lang w:eastAsia="ja-JP"/>
          </w:rPr>
          <w:t>Enron</w:t>
        </w:r>
      </w:ins>
      <w:ins w:id="106" w:author="TALO" w:date="2000-07-18T17:42:00Z">
        <w:r>
          <w:rPr>
            <w:rFonts w:cs="Times New Roman" w:ascii="Times New Roman" w:hAnsi="Times New Roman"/>
            <w:sz w:val="22"/>
          </w:rPr>
          <w:t xml:space="preserve"> resources; or</w:t>
        </w:r>
      </w:ins>
    </w:p>
    <w:p>
      <w:pPr>
        <w:pStyle w:val="Normal"/>
        <w:numPr>
          <w:ilvl w:val="0"/>
          <w:numId w:val="1"/>
        </w:numPr>
        <w:rPr>
          <w:rFonts w:ascii="Times New Roman" w:hAnsi="Times New Roman" w:cs="Times New Roman"/>
          <w:sz w:val="22"/>
          <w:ins w:id="113" w:author="TALO" w:date="2000-07-18T17:42:00Z"/>
        </w:rPr>
      </w:pPr>
      <w:ins w:id="108" w:author="TALO" w:date="2000-07-18T17:42:00Z">
        <w:r>
          <w:rPr>
            <w:rFonts w:cs="Times New Roman" w:ascii="Times New Roman" w:hAnsi="Times New Roman"/>
            <w:sz w:val="22"/>
          </w:rPr>
          <w:t xml:space="preserve">relating in any way to design or manufacture within the power supply field or any other business of </w:t>
        </w:r>
      </w:ins>
      <w:ins w:id="109" w:author="TALO" w:date="2000-07-18T17:46:00Z">
        <w:r>
          <w:rPr>
            <w:rFonts w:cs="Times New Roman" w:ascii="Times New Roman" w:hAnsi="Times New Roman"/>
            <w:sz w:val="22"/>
            <w:lang w:eastAsia="ja-JP"/>
          </w:rPr>
          <w:t>Enron</w:t>
        </w:r>
      </w:ins>
      <w:ins w:id="110" w:author="TALO" w:date="2000-07-18T17:42:00Z">
        <w:r>
          <w:rPr>
            <w:rFonts w:cs="Times New Roman" w:ascii="Times New Roman" w:hAnsi="Times New Roman"/>
            <w:sz w:val="22"/>
          </w:rPr>
          <w:t xml:space="preserve"> in which </w:t>
        </w:r>
      </w:ins>
      <w:ins w:id="111" w:author="TALO" w:date="2000-07-18T17:44:00Z">
        <w:r>
          <w:rPr>
            <w:rFonts w:cs="Times New Roman" w:ascii="Times New Roman" w:hAnsi="Times New Roman"/>
            <w:sz w:val="22"/>
            <w:lang w:eastAsia="ja-JP"/>
          </w:rPr>
          <w:t>I am</w:t>
        </w:r>
      </w:ins>
      <w:ins w:id="112" w:author="TALO" w:date="2000-07-18T17:42:00Z">
        <w:r>
          <w:rPr>
            <w:rFonts w:cs="Times New Roman" w:ascii="Times New Roman" w:hAnsi="Times New Roman"/>
            <w:sz w:val="22"/>
          </w:rPr>
          <w:t xml:space="preserve"> involved</w:t>
        </w:r>
      </w:ins>
    </w:p>
    <w:p>
      <w:pPr>
        <w:pStyle w:val="Normal"/>
        <w:tabs>
          <w:tab w:val="clear" w:pos="720"/>
          <w:tab w:val="left" w:pos="180" w:leader="none"/>
        </w:tabs>
        <w:jc w:val="both"/>
        <w:rPr>
          <w:rFonts w:ascii="Times New Roman" w:hAnsi="Times New Roman" w:cs="Times New Roman"/>
          <w:sz w:val="22"/>
        </w:rPr>
      </w:pPr>
      <w:ins w:id="114" w:author="TALO" w:date="2000-07-18T17:42:00Z">
        <w:r>
          <w:rPr>
            <w:rFonts w:cs="Times New Roman" w:ascii="Times New Roman" w:hAnsi="Times New Roman"/>
            <w:sz w:val="22"/>
          </w:rPr>
          <w:t xml:space="preserve">shall vest in and remain the sole property of </w:t>
        </w:r>
      </w:ins>
      <w:ins w:id="115" w:author="TALO" w:date="2000-07-18T17:46:00Z">
        <w:r>
          <w:rPr>
            <w:rFonts w:cs="Times New Roman" w:ascii="Times New Roman" w:hAnsi="Times New Roman"/>
            <w:sz w:val="22"/>
            <w:lang w:eastAsia="ja-JP"/>
          </w:rPr>
          <w:t>Enron</w:t>
        </w:r>
      </w:ins>
      <w:ins w:id="116" w:author="TALO" w:date="2000-07-18T17:42:00Z">
        <w:r>
          <w:rPr>
            <w:rFonts w:cs="Times New Roman" w:ascii="Times New Roman" w:hAnsi="Times New Roman"/>
            <w:sz w:val="22"/>
          </w:rPr>
          <w:t xml:space="preserve">.  To the extent applicable laws vest any of such tile and ownership rights to </w:t>
        </w:r>
      </w:ins>
      <w:ins w:id="117" w:author="TALO" w:date="2000-07-18T17:45:00Z">
        <w:r>
          <w:rPr>
            <w:rFonts w:cs="Times New Roman" w:ascii="Times New Roman" w:hAnsi="Times New Roman"/>
            <w:sz w:val="22"/>
            <w:lang w:eastAsia="ja-JP"/>
          </w:rPr>
          <w:t>me</w:t>
        </w:r>
      </w:ins>
      <w:ins w:id="118" w:author="TALO" w:date="2000-07-18T17:42:00Z">
        <w:r>
          <w:rPr>
            <w:rFonts w:cs="Times New Roman" w:ascii="Times New Roman" w:hAnsi="Times New Roman"/>
            <w:sz w:val="22"/>
          </w:rPr>
          <w:t xml:space="preserve">, </w:t>
        </w:r>
      </w:ins>
      <w:ins w:id="119" w:author="TALO" w:date="2000-07-18T17:45:00Z">
        <w:r>
          <w:rPr>
            <w:rFonts w:cs="Times New Roman" w:ascii="Times New Roman" w:hAnsi="Times New Roman"/>
            <w:sz w:val="22"/>
            <w:lang w:eastAsia="ja-JP"/>
          </w:rPr>
          <w:t>I</w:t>
        </w:r>
      </w:ins>
      <w:ins w:id="120" w:author="TALO" w:date="2000-07-18T17:42:00Z">
        <w:r>
          <w:rPr>
            <w:rFonts w:cs="Times New Roman" w:ascii="Times New Roman" w:hAnsi="Times New Roman"/>
            <w:sz w:val="22"/>
          </w:rPr>
          <w:t xml:space="preserve"> further assign and transfer hereby to </w:t>
        </w:r>
      </w:ins>
      <w:ins w:id="121" w:author="TALO" w:date="2000-07-18T17:47:00Z">
        <w:r>
          <w:rPr>
            <w:rFonts w:cs="Times New Roman" w:ascii="Times New Roman" w:hAnsi="Times New Roman"/>
            <w:sz w:val="22"/>
            <w:lang w:eastAsia="ja-JP"/>
          </w:rPr>
          <w:t>Enron</w:t>
        </w:r>
      </w:ins>
      <w:ins w:id="122" w:author="TALO" w:date="2000-07-18T17:42:00Z">
        <w:r>
          <w:rPr>
            <w:rFonts w:cs="Times New Roman" w:ascii="Times New Roman" w:hAnsi="Times New Roman"/>
            <w:sz w:val="22"/>
          </w:rPr>
          <w:t xml:space="preserve"> </w:t>
        </w:r>
      </w:ins>
      <w:ins w:id="123" w:author="TALO" w:date="2000-07-18T17:47:00Z">
        <w:r>
          <w:rPr>
            <w:rFonts w:cs="Times New Roman" w:ascii="Times New Roman" w:hAnsi="Times New Roman"/>
            <w:sz w:val="22"/>
            <w:lang w:eastAsia="ja-JP"/>
          </w:rPr>
          <w:t>my</w:t>
        </w:r>
      </w:ins>
      <w:ins w:id="124" w:author="TALO" w:date="2000-07-18T17:42:00Z">
        <w:r>
          <w:rPr>
            <w:rFonts w:cs="Times New Roman" w:ascii="Times New Roman" w:hAnsi="Times New Roman"/>
            <w:sz w:val="22"/>
          </w:rPr>
          <w:t xml:space="preserve"> entire right, title and interest in all works, including without limitation the right to adapt such works and the right to exploit derivative works adapted from the works, in any portion of the works.  </w:t>
        </w:r>
      </w:ins>
      <w:ins w:id="125" w:author="TALO" w:date="2000-07-18T18:28:00Z">
        <w:r>
          <w:rPr>
            <w:rFonts w:cs="Times New Roman" w:ascii="Times New Roman" w:hAnsi="Times New Roman"/>
            <w:sz w:val="22"/>
            <w:lang w:eastAsia="ja-JP"/>
          </w:rPr>
          <w:t>I</w:t>
        </w:r>
      </w:ins>
      <w:ins w:id="126" w:author="TALO" w:date="2000-07-18T17:42:00Z">
        <w:r>
          <w:rPr>
            <w:rFonts w:cs="Times New Roman" w:ascii="Times New Roman" w:hAnsi="Times New Roman"/>
            <w:sz w:val="22"/>
          </w:rPr>
          <w:t xml:space="preserve"> shall waive any claim of moral right (</w:t>
        </w:r>
      </w:ins>
      <w:ins w:id="127" w:author="TALO" w:date="2000-07-18T17:42:00Z">
        <w:r>
          <w:rPr>
            <w:rFonts w:cs="Times New Roman" w:ascii="Times New Roman" w:hAnsi="Times New Roman"/>
            <w:i/>
            <w:sz w:val="22"/>
          </w:rPr>
          <w:t>chosakusha jinkaku-ken</w:t>
        </w:r>
      </w:ins>
      <w:ins w:id="128" w:author="TALO" w:date="2000-07-18T17:42:00Z">
        <w:r>
          <w:rPr>
            <w:rFonts w:cs="Times New Roman" w:ascii="Times New Roman" w:hAnsi="Times New Roman"/>
            <w:sz w:val="22"/>
          </w:rPr>
          <w:t>) pertaining to the works and, to the extent allowed by law, covenant not to assert any moral right pertaining to the works.</w:t>
        </w:r>
      </w:ins>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3.</w:t>
        <w:tab/>
        <w:tab/>
        <w:t xml:space="preserve">PROTECTION OF BUSINESS INTERESTS:  I agree not to disclose or use during my employment by Enron any trade secrets or proprietary information not freely available to the public which is the property of any of my former employers.  Further, I agree that during my employment by Enron, I will undertake no planning for or organization of or participation in any business activity competitive with the work I perform or with the profit unit I work for as an employee of Enron, and that I will not combine or conspire with other employees of Enron for the purpose of planning for or organization of or participation in any such business activity.  The terms and provisions of this Agreement shall be binding upon my heirs, executors, administrators, or other legal representatives or assigns and shall inure to the benefit of Enron, its successors and assigns, it being understood that Enron may assign this Agreement, either in its entirety or severally, from time to time.  </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pPr>
      <w:r>
        <w:rPr>
          <w:rFonts w:cs="Times New Roman" w:ascii="Times New Roman" w:hAnsi="Times New Roman"/>
          <w:sz w:val="22"/>
        </w:rPr>
        <w:t>4.</w:t>
        <w:tab/>
        <w:tab/>
        <w:t>NON-SOLICITATION:  During my employment and for twelve (12) months following the termination of my employment for any reason</w:t>
      </w:r>
      <w:ins w:id="129" w:author="cschaef" w:date="2001-07-30T18:48:00Z">
        <w:r>
          <w:rPr>
            <w:rFonts w:cs="Times New Roman" w:ascii="Times New Roman" w:hAnsi="Times New Roman"/>
            <w:sz w:val="22"/>
          </w:rPr>
          <w:t xml:space="preserve"> except involuntary termination without cause</w:t>
        </w:r>
      </w:ins>
      <w:r>
        <w:rPr>
          <w:rFonts w:cs="Times New Roman" w:ascii="Times New Roman" w:hAnsi="Times New Roman"/>
          <w:sz w:val="22"/>
        </w:rPr>
        <w:t xml:space="preserve">, I will not call on, service, or solicit competing business from customers of Enron, or its affiliates whom I, within the previous twenty-four (24) months (or the length of my employment with Enron, whichever is less), (i) had or made contact with, or (ii) had access to information and files about.  Likewise, during my employment, and for a period of twelve (12) months following the termination of my employment for any reason, I will not, either directly or indirectly, call on, solicit, or induce any other employee or officer of Enron, or its affiliates whom I had contact with, knowledge of, or association with in the course of my employment with Enron to terminate his or her employment, and will not assist any other person or entity in such a solicitation, without the express written consent of Enron.  </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rFonts w:ascii="Times New Roman" w:hAnsi="Times New Roman" w:cs="Times New Roman"/>
          <w:sz w:val="22"/>
          <w:del w:id="131" w:author="TALO" w:date="2000-07-18T18:14:00Z"/>
        </w:rPr>
      </w:pPr>
      <w:del w:id="130" w:author="TALO" w:date="2000-07-18T18:14:00Z">
        <w:r>
          <w:rPr>
            <w:rFonts w:cs="Times New Roman" w:ascii="Times New Roman" w:hAnsi="Times New Roman"/>
            <w:sz w:val="22"/>
          </w:rPr>
          <w:delText>5.</w:delText>
          <w:tab/>
          <w:tab/>
          <w:delText>EMPLOYMENT IS AT WILL:  I understand and agree that my employment and compensation is at-will and can be terminated at any time, with or without notice by me and/or Enron.  I further agree that this Agreement is not a contract for employment for a specified period of time.  I understand that no officer, manager, or representative of Enron has the authority to enter into any oral or written agreement or to make any agreement contrary to the foregoing unless approved by the Compensation Committee of the Board of Directors or the Board of Directors of Enron, in which case such an agreement will modify this at-will provision.</w:delText>
        </w:r>
      </w:del>
    </w:p>
    <w:p>
      <w:pPr>
        <w:pStyle w:val="Normal"/>
        <w:tabs>
          <w:tab w:val="clear" w:pos="720"/>
          <w:tab w:val="left" w:pos="180" w:leader="none"/>
          <w:tab w:val="left" w:pos="432" w:leader="none"/>
        </w:tabs>
        <w:ind w:start="-90" w:end="0"/>
        <w:jc w:val="both"/>
        <w:rPr>
          <w:rFonts w:ascii="Times New Roman" w:hAnsi="Times New Roman" w:cs="Times New Roman"/>
          <w:sz w:val="22"/>
          <w:del w:id="133" w:author="TALO" w:date="2000-07-18T18:14:00Z"/>
        </w:rPr>
      </w:pPr>
      <w:del w:id="132" w:author="TALO" w:date="2000-07-18T18:14:00Z">
        <w:r>
          <w:rPr>
            <w:rFonts w:cs="Times New Roman" w:ascii="Times New Roman" w:hAnsi="Times New Roman"/>
            <w:sz w:val="22"/>
          </w:rPr>
        </w:r>
      </w:del>
    </w:p>
    <w:p>
      <w:pPr>
        <w:pStyle w:val="Normal"/>
        <w:rPr/>
      </w:pPr>
      <w:del w:id="134" w:author="TALO" w:date="2000-07-18T18:14:00Z">
        <w:r>
          <w:rPr/>
          <w:delText>6</w:delText>
        </w:r>
      </w:del>
      <w:ins w:id="135" w:author="TALO" w:date="2000-07-18T18:14:00Z">
        <w:r>
          <w:rPr>
            <w:lang w:eastAsia="ja-JP"/>
          </w:rPr>
          <w:t>5</w:t>
        </w:r>
      </w:ins>
      <w:r>
        <w:rPr/>
        <w:t>.</w:t>
        <w:tab/>
        <w:tab/>
        <w:t>STATEMENTS ABOUT ENRON: I shall refrain, both during and after my employment, from publishing any oral or written statements about Enron or any of its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s>
        <w:ind w:start="-90" w:end="0"/>
        <w:jc w:val="both"/>
        <w:rPr/>
      </w:pPr>
      <w:del w:id="136" w:author="TALO" w:date="2000-07-18T18:14:00Z">
        <w:r>
          <w:rPr>
            <w:rFonts w:cs="Times New Roman" w:ascii="Times New Roman" w:hAnsi="Times New Roman"/>
            <w:sz w:val="22"/>
          </w:rPr>
          <w:delText>7</w:delText>
        </w:r>
      </w:del>
      <w:ins w:id="137" w:author="TALO" w:date="2000-07-18T18:14:00Z">
        <w:r>
          <w:rPr>
            <w:rFonts w:cs="Times New Roman" w:ascii="Times New Roman" w:hAnsi="Times New Roman"/>
            <w:sz w:val="22"/>
            <w:lang w:eastAsia="ja-JP"/>
          </w:rPr>
          <w:t>6</w:t>
        </w:r>
      </w:ins>
      <w:r>
        <w:rPr>
          <w:rFonts w:cs="Times New Roman" w:ascii="Times New Roman" w:hAnsi="Times New Roman"/>
          <w:sz w:val="22"/>
        </w:rPr>
        <w:t>.</w:t>
        <w:tab/>
        <w:tab/>
        <w:t>CONTINUING OBLIGATIONS TO ENRON:  This Agreement shall not terminate by reason of the termination of my employment; nor may it be modified, released, or abandoned, except by written instrument properly executed by both Enron and myself.</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 w:leader="none"/>
        </w:tabs>
        <w:ind w:start="-90" w:end="0"/>
        <w:jc w:val="both"/>
        <w:rPr/>
      </w:pPr>
      <w:r>
        <w:rPr>
          <w:rFonts w:cs="Times New Roman" w:ascii="Times New Roman" w:hAnsi="Times New Roman"/>
          <w:b/>
          <w:sz w:val="22"/>
        </w:rPr>
        <w:t xml:space="preserve">In Witness Whereof, I </w:t>
      </w:r>
      <w:r>
        <w:rPr>
          <w:rFonts w:cs="Times New Roman" w:ascii="Times New Roman" w:hAnsi="Times New Roman"/>
          <w:sz w:val="22"/>
        </w:rPr>
        <w:t xml:space="preserve">have signed this Agreement on _______________________ [date]. </w:t>
      </w:r>
    </w:p>
    <w:p>
      <w:pPr>
        <w:pStyle w:val="Normal"/>
        <w:tabs>
          <w:tab w:val="clear" w:pos="720"/>
          <w:tab w:val="left" w:pos="180" w:leader="none"/>
          <w:tab w:val="left" w:pos="432" w:leader="none"/>
        </w:tabs>
        <w:ind w:start="-9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80" w:leader="none"/>
          <w:tab w:val="left" w:pos="3600" w:leader="none"/>
        </w:tabs>
        <w:ind w:start="-90" w:end="0"/>
        <w:jc w:val="both"/>
        <w:rPr/>
      </w:pPr>
      <w:r>
        <w:rPr>
          <w:rFonts w:cs="Times New Roman" w:ascii="Times New Roman" w:hAnsi="Times New Roman"/>
          <w:sz w:val="22"/>
          <w:u w:val="single"/>
        </w:rPr>
        <w:tab/>
        <w:tab/>
      </w:r>
      <w:r>
        <w:rPr>
          <w:rFonts w:cs="Times New Roman" w:ascii="Times New Roman" w:hAnsi="Times New Roman"/>
          <w:sz w:val="22"/>
        </w:rPr>
        <w:tab/>
        <w:tab/>
        <w:tab/>
        <w:tab/>
      </w:r>
      <w:r>
        <w:rPr>
          <w:rFonts w:cs="Times New Roman" w:ascii="Times New Roman" w:hAnsi="Times New Roman"/>
          <w:sz w:val="22"/>
          <w:u w:val="single"/>
        </w:rPr>
        <w:tab/>
        <w:tab/>
        <w:tab/>
        <w:tab/>
        <w:tab/>
      </w:r>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t>Employee:</w:t>
        <w:tab/>
        <w:tab/>
        <w:tab/>
        <w:tab/>
        <w:tab/>
        <w:tab/>
        <w:tab/>
        <w:tab/>
        <w:t>Witness:</w:t>
      </w:r>
    </w:p>
    <w:p>
      <w:pPr>
        <w:pStyle w:val="Normal"/>
        <w:tabs>
          <w:tab w:val="clear" w:pos="720"/>
          <w:tab w:val="left" w:pos="180" w:leader="none"/>
        </w:tabs>
        <w:ind w:start="-90" w:end="0"/>
        <w:jc w:val="both"/>
        <w:rPr/>
      </w:pPr>
      <w:r>
        <w:rPr>
          <w:rFonts w:cs="Times New Roman" w:ascii="Times New Roman" w:hAnsi="Times New Roman"/>
          <w:sz w:val="22"/>
        </w:rPr>
        <w:t>Printed Name:</w:t>
      </w:r>
      <w:r>
        <w:rPr>
          <w:rFonts w:cs="Times New Roman" w:ascii="Times New Roman" w:hAnsi="Times New Roman"/>
          <w:sz w:val="22"/>
          <w:u w:val="single"/>
        </w:rPr>
        <w:tab/>
        <w:tab/>
        <w:tab/>
        <w:tab/>
      </w:r>
      <w:r>
        <w:rPr>
          <w:rFonts w:cs="Times New Roman" w:ascii="Times New Roman" w:hAnsi="Times New Roman"/>
          <w:sz w:val="22"/>
        </w:rPr>
        <w:tab/>
        <w:tab/>
        <w:tab/>
        <w:tab/>
        <w:t>Printed Name:</w:t>
      </w:r>
      <w:r>
        <w:rPr>
          <w:rFonts w:cs="Times New Roman" w:ascii="Times New Roman" w:hAnsi="Times New Roman"/>
          <w:sz w:val="22"/>
          <w:u w:val="single"/>
        </w:rPr>
        <w:tab/>
        <w:tab/>
        <w:tab/>
        <w:tab/>
      </w:r>
    </w:p>
    <w:p>
      <w:pPr>
        <w:pStyle w:val="Normal"/>
        <w:tabs>
          <w:tab w:val="clear" w:pos="720"/>
          <w:tab w:val="left" w:pos="180" w:leader="none"/>
        </w:tabs>
        <w:ind w:start="-90" w:end="0"/>
        <w:jc w:val="both"/>
        <w:rPr>
          <w:rFonts w:ascii="Times New Roman" w:hAnsi="Times New Roman" w:cs="Times New Roman"/>
          <w:sz w:val="22"/>
          <w:ins w:id="138" w:author="TALO - B&amp;M User" w:date="2000-07-19T13:59:00Z"/>
        </w:rPr>
      </w:pPr>
      <w:r>
        <w:rPr>
          <w:rFonts w:cs="Times New Roman" w:ascii="Times New Roman" w:hAnsi="Times New Roman"/>
          <w:sz w:val="22"/>
        </w:rPr>
        <w:t>This _____ day of __________, _______</w:t>
        <w:tab/>
        <w:tab/>
        <w:tab/>
        <w:tab/>
        <w:tab/>
        <w:t>This _____ day of __________, ______</w:t>
      </w:r>
    </w:p>
    <w:p>
      <w:pPr>
        <w:pStyle w:val="Normal"/>
        <w:tabs>
          <w:tab w:val="clear" w:pos="720"/>
          <w:tab w:val="left" w:pos="180" w:leader="none"/>
        </w:tabs>
        <w:ind w:start="-90" w:end="0"/>
        <w:jc w:val="both"/>
        <w:rPr>
          <w:rFonts w:ascii="Times New Roman" w:hAnsi="Times New Roman" w:cs="Times New Roman"/>
          <w:sz w:val="22"/>
          <w:ins w:id="140" w:author="TALO - B&amp;M User" w:date="2000-07-19T13:59:00Z"/>
        </w:rPr>
      </w:pPr>
      <w:ins w:id="139" w:author="TALO - B&amp;M User" w:date="2000-07-19T13:59:00Z">
        <w:r>
          <w:rPr>
            <w:rFonts w:cs="Times New Roman" w:ascii="Times New Roman" w:hAnsi="Times New Roman"/>
            <w:sz w:val="22"/>
          </w:rPr>
        </w:r>
      </w:ins>
    </w:p>
    <w:p>
      <w:pPr>
        <w:pStyle w:val="Normal"/>
        <w:tabs>
          <w:tab w:val="clear" w:pos="720"/>
          <w:tab w:val="left" w:pos="180" w:leader="none"/>
        </w:tabs>
        <w:ind w:start="-90" w:end="0"/>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1906" w:h="16838"/>
      <w:pgMar w:left="720" w:right="720" w:gutter="0" w:header="0" w:top="720" w:footer="432" w:bottom="165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left" w:pos="5040" w:leader="none"/>
      </w:tabs>
      <w:jc w:val="both"/>
      <w:rPr>
        <w:rFonts w:ascii="Times New Roman" w:hAnsi="Times New Roman" w:cs="Times New Roman"/>
        <w:sz w:val="16"/>
      </w:rPr>
    </w:pPr>
    <w:r>
      <w:rPr>
        <w:rFonts w:cs="Times New Roman" w:ascii="Times New Roman" w:hAnsi="Times New Roman"/>
        <w:sz w:val="16"/>
      </w:rPr>
      <w:t>6E-Form B</w:t>
      <w:tab/>
      <w:tab/>
      <w:tab/>
      <w:tab/>
      <w:tab/>
      <w:tab/>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59.65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txbxContent>
              </v:textbox>
              <w10:wrap type="square"/>
            </v:rect>
          </w:pict>
        </mc:Fallback>
      </mc:AlternateContent>
    </w:r>
  </w:p>
  <w:p>
    <w:pPr>
      <w:pStyle w:val="Footer"/>
      <w:tabs>
        <w:tab w:val="clear" w:pos="8640"/>
        <w:tab w:val="left" w:pos="4320" w:leader="none"/>
      </w:tabs>
      <w:jc w:val="both"/>
      <w:rPr/>
    </w:pPr>
    <w:r>
      <w:rPr>
        <w:rFonts w:cs="Times New Roman" w:ascii="Times New Roman" w:hAnsi="Times New Roman"/>
        <w:sz w:val="16"/>
      </w:rPr>
      <w:tab/>
    </w:r>
    <w:r>
      <w:rPr>
        <w:rFonts w:cs="Times New Roman" w:ascii="Times New Roman" w:hAnsi="Times New Roman"/>
        <w:sz w:val="12"/>
      </w:rPr>
      <w:t>CONFIDENTIALITY AND INTELLECTUAL</w:t>
    </w:r>
  </w:p>
  <w:p>
    <w:pPr>
      <w:pStyle w:val="Footer"/>
      <w:jc w:val="center"/>
      <w:rPr>
        <w:rFonts w:ascii="Times New Roman" w:hAnsi="Times New Roman" w:cs="Times New Roman"/>
        <w:sz w:val="12"/>
      </w:rPr>
    </w:pPr>
    <w:r>
      <w:rPr>
        <w:rFonts w:cs="Times New Roman" w:ascii="Times New Roman" w:hAnsi="Times New Roman"/>
        <w:sz w:val="12"/>
      </w:rPr>
      <w:t>PROPERTY RIGHTS AGREEMENT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MS Mincho;ＭＳ 明朝" w:cs="MS Serif"/>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tabs>
        <w:tab w:val="clear" w:pos="720"/>
        <w:tab w:val="left" w:pos="1080" w:leader="none"/>
        <w:tab w:val="left" w:pos="2160" w:leader="none"/>
        <w:tab w:val="left" w:pos="927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80" w:leader="none"/>
      </w:tabs>
      <w:ind w:hanging="0" w:start="-90" w:end="0"/>
      <w:jc w:val="both"/>
    </w:pPr>
    <w:rPr>
      <w:rFonts w:ascii="Times New Roman" w:hAnsi="Times New Roman" w:cs="Times New Roman"/>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2000-08-30T04:52:00Z</dcterms:created>
  <dc:creator>Enron</dc:creator>
  <dc:description/>
  <dc:language>en-CA</dc:language>
  <cp:lastModifiedBy>cschaef</cp:lastModifiedBy>
  <cp:lastPrinted>2001-01-23T11:35:00Z</cp:lastPrinted>
  <dcterms:modified xsi:type="dcterms:W3CDTF">2001-07-30T07:19:00Z</dcterms:modified>
  <cp:revision>6</cp:revision>
  <dc:subject/>
  <dc:title>Agreement - Type "B"</dc:title>
</cp:coreProperties>
</file>