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rPr>
            </w:pPr>
            <w:r>
              <w:rPr>
                <w:b/>
                <w:color w:val="000000"/>
              </w:rPr>
              <w:t>Enron Capital &amp; Trade Resources Corp.</w:t>
            </w:r>
          </w:p>
          <w:p>
            <w:pPr>
              <w:pStyle w:val="Normal"/>
              <w:tabs>
                <w:tab w:val="clear" w:pos="720"/>
                <w:tab w:val="left" w:pos="2412" w:leader="none"/>
              </w:tabs>
              <w:ind w:start="1962" w:end="0"/>
              <w:rPr>
                <w:color w:val="000000"/>
              </w:rPr>
            </w:pPr>
            <w:r>
              <w:rPr>
                <w:color w:val="000000"/>
              </w:rPr>
              <w:t>P.O. Box 4428</w:t>
            </w:r>
          </w:p>
          <w:p>
            <w:pPr>
              <w:pStyle w:val="Normal"/>
              <w:tabs>
                <w:tab w:val="clear" w:pos="720"/>
                <w:tab w:val="left" w:pos="2412" w:leader="none"/>
              </w:tabs>
              <w:ind w:start="1962" w:end="0"/>
              <w:rPr>
                <w:color w:val="000000"/>
              </w:rPr>
            </w:pPr>
            <w:r>
              <w:rPr>
                <w:color w:val="000000"/>
              </w:rPr>
              <w:t>Houston, TX 77210-4428</w:t>
            </w:r>
          </w:p>
          <w:p>
            <w:pPr>
              <w:pStyle w:val="Normal"/>
              <w:tabs>
                <w:tab w:val="clear" w:pos="720"/>
                <w:tab w:val="left" w:pos="2412" w:leader="none"/>
              </w:tabs>
              <w:ind w:start="1962" w:end="0"/>
              <w:rPr>
                <w:color w:val="000000"/>
              </w:rPr>
            </w:pPr>
            <w:r>
              <w:rPr>
                <w:color w:val="000000"/>
              </w:rPr>
              <w:t>Phone: (713) 853-3238</w:t>
            </w:r>
          </w:p>
          <w:p>
            <w:pPr>
              <w:pStyle w:val="Normal"/>
              <w:tabs>
                <w:tab w:val="clear" w:pos="720"/>
                <w:tab w:val="left" w:pos="2412" w:leader="none"/>
              </w:tabs>
              <w:ind w:start="1962" w:end="0"/>
              <w:rPr>
                <w:color w:val="000000"/>
              </w:rPr>
            </w:pPr>
            <w:r>
              <w:rPr>
                <w:color w:val="000000"/>
              </w:rPr>
              <w:t>Fax: (713)646-4816</w:t>
            </w:r>
          </w:p>
          <w:p>
            <w:pPr>
              <w:pStyle w:val="Normal"/>
              <w:tabs>
                <w:tab w:val="clear" w:pos="720"/>
                <w:tab w:val="left" w:pos="2412" w:leader="none"/>
              </w:tabs>
              <w:ind w:start="1962" w:end="0"/>
              <w:rPr>
                <w:color w:val="000000"/>
              </w:rPr>
            </w:pPr>
            <w:r>
              <w:rPr>
                <w:color w:val="000000"/>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pPr>
      <w:r>
        <w:rPr/>
        <w:t>August 13, 1999</w:t>
      </w:r>
    </w:p>
    <w:p>
      <w:pPr>
        <w:pStyle w:val="Normal"/>
        <w:rPr/>
      </w:pPr>
      <w:r>
        <w:rPr/>
      </w:r>
    </w:p>
    <w:p>
      <w:pPr>
        <w:pStyle w:val="Normal"/>
        <w:rPr>
          <w:ins w:id="0" w:author="Bankers Trust" w:date="1999-09-07T17:16:00Z"/>
        </w:rPr>
      </w:pPr>
      <w:r>
        <w:rPr/>
        <w:t>Rhine Reinsurance Company (Bermuda) Ltd.</w:t>
      </w:r>
    </w:p>
    <w:p>
      <w:pPr>
        <w:pStyle w:val="Normal"/>
        <w:rPr>
          <w:ins w:id="2" w:author="Bankers Trust" w:date="1999-09-07T17:16:00Z"/>
        </w:rPr>
      </w:pPr>
      <w:ins w:id="1" w:author="Bankers Trust" w:date="1999-09-07T17:16:00Z">
        <w:r>
          <w:rPr/>
          <w:t>Attention: Julie Perron</w:t>
        </w:r>
      </w:ins>
    </w:p>
    <w:p>
      <w:pPr>
        <w:pStyle w:val="Normal"/>
        <w:rPr>
          <w:ins w:id="4" w:author="Bankers Trust" w:date="1999-09-07T17:16:00Z"/>
        </w:rPr>
      </w:pPr>
      <w:ins w:id="3" w:author="Bankers Trust" w:date="1999-09-07T17:16:00Z">
        <w:r>
          <w:rPr/>
          <w:t>Fax No.:            441-296-9152</w:t>
        </w:r>
      </w:ins>
    </w:p>
    <w:p>
      <w:pPr>
        <w:pStyle w:val="Normal"/>
        <w:rPr>
          <w:ins w:id="6" w:author="Bankers Trust" w:date="1999-09-07T17:16:00Z"/>
        </w:rPr>
      </w:pPr>
      <w:ins w:id="5" w:author="Bankers Trust" w:date="1999-09-07T17:16:00Z">
        <w:r>
          <w:rPr/>
          <w:t>Telephone No.:  441-296-9150</w:t>
        </w:r>
      </w:ins>
    </w:p>
    <w:p>
      <w:pPr>
        <w:pStyle w:val="Normal"/>
        <w:rPr/>
      </w:pPr>
      <w:r>
        <w:rPr/>
      </w:r>
    </w:p>
    <w:p>
      <w:pPr>
        <w:pStyle w:val="Normal"/>
        <w:jc w:val="both"/>
        <w:rPr/>
      </w:pPr>
      <w:del w:id="7" w:author="Bankers Trust" w:date="1999-09-07T17:17:00Z">
        <w:r>
          <w:rPr>
            <w:color w:val="0000FF"/>
          </w:rPr>
          <w:delText>Attention</w:delText>
        </w:r>
      </w:del>
      <w:ins w:id="8" w:author="Bankers Trust" w:date="1999-09-07T17:17:00Z">
        <w:r>
          <w:rPr>
            <w:color w:val="0000FF"/>
          </w:rPr>
          <w:t>cc</w:t>
        </w:r>
      </w:ins>
      <w:r>
        <w:rPr>
          <w:color w:val="0000FF"/>
        </w:rPr>
        <w:t>: Richard Bernero</w:t>
      </w:r>
    </w:p>
    <w:p>
      <w:pPr>
        <w:pStyle w:val="Normal"/>
        <w:jc w:val="both"/>
        <w:rPr>
          <w:color w:val="0000FF"/>
        </w:rPr>
      </w:pPr>
      <w:r>
        <w:rPr>
          <w:color w:val="0000FF"/>
        </w:rPr>
      </w:r>
    </w:p>
    <w:p>
      <w:pPr>
        <w:pStyle w:val="Normal"/>
        <w:rPr/>
      </w:pPr>
      <w:r>
        <w:rPr>
          <w:color w:val="0000FF"/>
        </w:rPr>
        <w:t xml:space="preserve">Fax No.:  </w:t>
      </w:r>
      <w:ins w:id="9" w:author="Bankers Trust" w:date="1999-09-07T17:18:00Z">
        <w:r>
          <w:rPr>
            <w:color w:val="0000FF"/>
          </w:rPr>
          <w:t xml:space="preserve">          </w:t>
        </w:r>
      </w:ins>
      <w:r>
        <w:rPr>
          <w:color w:val="0000FF"/>
        </w:rPr>
        <w:t>212-454-5916</w:t>
      </w:r>
    </w:p>
    <w:p>
      <w:pPr>
        <w:pStyle w:val="Normal"/>
        <w:rPr>
          <w:color w:val="0000FF"/>
        </w:rPr>
      </w:pPr>
      <w:r>
        <w:rPr>
          <w:color w:val="0000FF"/>
        </w:rPr>
        <w:t>Telephone No.:  212-454-1893</w:t>
      </w:r>
    </w:p>
    <w:p>
      <w:pPr>
        <w:pStyle w:val="Normal"/>
        <w:rPr>
          <w:color w:val="000000"/>
        </w:rPr>
      </w:pPr>
      <w:r>
        <w:rPr>
          <w:color w:val="000000"/>
        </w:rPr>
      </w:r>
    </w:p>
    <w:p>
      <w:pPr>
        <w:pStyle w:val="Heading3"/>
        <w:ind w:hanging="0" w:start="0"/>
        <w:rPr/>
      </w:pPr>
      <w:r>
        <w:rPr>
          <w:color w:val="000000"/>
        </w:rPr>
        <w:t>Re:</w:t>
        <w:tab/>
      </w:r>
      <w:r>
        <w:rPr/>
        <w:t>WEATHER TRANSACTION -- ECT Contract No. WR0594</w:t>
      </w:r>
      <w:ins w:id="10" w:author="Bankers Trust" w:date="1999-09-07T17:18:00Z">
        <w:r>
          <w:rPr/>
          <w:t>; Counterparty Contract No. 00003.01.01</w:t>
        </w:r>
      </w:ins>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pursuant to a telephone conversation between Rhine Reinsurance Company (Bermuda) Ltd. (“Counterparty”) and Enron Capital &amp; Trade Resources Corp. (“ECT”) on May 6, 1999 (the “Transaction”) whereby we accepted your offer to enter into the Transaction.  This document constitutes a “Confirmation” as referred to in the ISDA Master Agreement specified below. </w:t>
      </w:r>
    </w:p>
    <w:p>
      <w:pPr>
        <w:pStyle w:val="Normal"/>
        <w:jc w:val="both"/>
        <w:rPr/>
      </w:pPr>
      <w:r>
        <w:rPr/>
      </w:r>
    </w:p>
    <w:p>
      <w:pPr>
        <w:pStyle w:val="Normal"/>
        <w:jc w:val="both"/>
        <w:rPr/>
      </w:pPr>
      <w:r>
        <w:rPr/>
        <w:t>1.</w:t>
        <w:tab/>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8"/>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1260"/>
        <w:gridCol w:w="4428"/>
        <w:gridCol w:w="720"/>
      </w:tblGrid>
      <w:tr>
        <w:trPr/>
        <w:tc>
          <w:tcPr>
            <w:tcW w:w="3168" w:type="dxa"/>
            <w:tcBorders/>
          </w:tcPr>
          <w:p>
            <w:pPr>
              <w:pStyle w:val="Normal"/>
              <w:jc w:val="both"/>
              <w:rPr/>
            </w:pPr>
            <w:r>
              <w:rPr/>
              <w:t>Transaction Type:</w:t>
            </w:r>
          </w:p>
        </w:tc>
        <w:tc>
          <w:tcPr>
            <w:tcW w:w="6408" w:type="dxa"/>
            <w:gridSpan w:val="3"/>
            <w:tcBorders/>
          </w:tcPr>
          <w:p>
            <w:pPr>
              <w:pStyle w:val="Normal"/>
              <w:jc w:val="both"/>
              <w:rPr/>
            </w:pPr>
            <w:r>
              <w:rPr/>
              <w:t>Cooling Degree Day (“CDD”) Floor Option</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gridSpan w:val="3"/>
            <w:tcBorders/>
          </w:tcPr>
          <w:p>
            <w:pPr>
              <w:pStyle w:val="Normal"/>
              <w:jc w:val="both"/>
              <w:rPr/>
            </w:pPr>
            <w:r>
              <w:rPr>
                <w:color w:val="FF0000"/>
              </w:rPr>
              <w:t xml:space="preserve">$15,000 </w:t>
            </w:r>
            <w:r>
              <w:rPr>
                <w:color w:val="000000"/>
              </w:rPr>
              <w:t>per CDD</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gridSpan w:val="3"/>
            <w:tcBorders/>
          </w:tcPr>
          <w:p>
            <w:pPr>
              <w:pStyle w:val="Normal"/>
              <w:jc w:val="both"/>
              <w:rPr>
                <w:color w:val="FF0000"/>
              </w:rPr>
            </w:pPr>
            <w:r>
              <w:rPr>
                <w:color w:val="FF0000"/>
              </w:rPr>
              <w:t>May 6, 1999</w:t>
            </w:r>
          </w:p>
        </w:tc>
      </w:tr>
      <w:tr>
        <w:trPr/>
        <w:tc>
          <w:tcPr>
            <w:tcW w:w="3168" w:type="dxa"/>
            <w:tcBorders/>
          </w:tcPr>
          <w:p>
            <w:pPr>
              <w:pStyle w:val="Normal"/>
              <w:snapToGrid w:val="false"/>
              <w:jc w:val="both"/>
              <w:rPr>
                <w:color w:val="FF0000"/>
              </w:rPr>
            </w:pPr>
            <w:r>
              <w:rPr>
                <w:color w:val="FF0000"/>
              </w:rPr>
            </w:r>
          </w:p>
        </w:tc>
        <w:tc>
          <w:tcPr>
            <w:tcW w:w="6408" w:type="dxa"/>
            <w:gridSpan w:val="3"/>
            <w:tcBorders/>
          </w:tcPr>
          <w:p>
            <w:pPr>
              <w:pStyle w:val="Normal"/>
              <w:snapToGrid w:val="false"/>
              <w:jc w:val="both"/>
              <w:rPr>
                <w:color w:val="FF0000"/>
              </w:rPr>
            </w:pPr>
            <w:r>
              <w:rPr>
                <w:color w:val="FF0000"/>
              </w:rPr>
            </w:r>
          </w:p>
        </w:tc>
      </w:tr>
      <w:tr>
        <w:trPr/>
        <w:tc>
          <w:tcPr>
            <w:tcW w:w="3168" w:type="dxa"/>
            <w:tcBorders/>
          </w:tcPr>
          <w:p>
            <w:pPr>
              <w:pStyle w:val="Normal"/>
              <w:jc w:val="both"/>
              <w:rPr/>
            </w:pPr>
            <w:r>
              <w:rPr/>
              <w:t>Effective Date:</w:t>
            </w:r>
          </w:p>
        </w:tc>
        <w:tc>
          <w:tcPr>
            <w:tcW w:w="6408" w:type="dxa"/>
            <w:gridSpan w:val="3"/>
            <w:tcBorders/>
          </w:tcPr>
          <w:p>
            <w:pPr>
              <w:pStyle w:val="Normal"/>
              <w:jc w:val="both"/>
              <w:rPr>
                <w:color w:val="FF0000"/>
              </w:rPr>
            </w:pPr>
            <w:r>
              <w:rPr>
                <w:color w:val="FF0000"/>
              </w:rPr>
              <w:t>August 1, 1999</w:t>
            </w:r>
          </w:p>
        </w:tc>
      </w:tr>
      <w:tr>
        <w:trPr/>
        <w:tc>
          <w:tcPr>
            <w:tcW w:w="3168" w:type="dxa"/>
            <w:tcBorders/>
          </w:tcPr>
          <w:p>
            <w:pPr>
              <w:pStyle w:val="Normal"/>
              <w:snapToGrid w:val="false"/>
              <w:jc w:val="both"/>
              <w:rPr>
                <w:color w:val="FF0000"/>
              </w:rPr>
            </w:pPr>
            <w:r>
              <w:rPr>
                <w:color w:val="FF0000"/>
              </w:rPr>
            </w:r>
          </w:p>
        </w:tc>
        <w:tc>
          <w:tcPr>
            <w:tcW w:w="6408" w:type="dxa"/>
            <w:gridSpan w:val="3"/>
            <w:tcBorders/>
          </w:tcPr>
          <w:p>
            <w:pPr>
              <w:pStyle w:val="Normal"/>
              <w:snapToGrid w:val="false"/>
              <w:jc w:val="both"/>
              <w:rPr>
                <w:color w:val="FF0000"/>
              </w:rPr>
            </w:pPr>
            <w:r>
              <w:rPr>
                <w:color w:val="FF0000"/>
              </w:rPr>
            </w:r>
          </w:p>
        </w:tc>
      </w:tr>
      <w:tr>
        <w:trPr/>
        <w:tc>
          <w:tcPr>
            <w:tcW w:w="3168" w:type="dxa"/>
            <w:tcBorders/>
          </w:tcPr>
          <w:p>
            <w:pPr>
              <w:pStyle w:val="Normal"/>
              <w:jc w:val="both"/>
              <w:rPr/>
            </w:pPr>
            <w:r>
              <w:rPr/>
              <w:t>Termination Date:</w:t>
            </w:r>
          </w:p>
        </w:tc>
        <w:tc>
          <w:tcPr>
            <w:tcW w:w="6408" w:type="dxa"/>
            <w:gridSpan w:val="3"/>
            <w:tcBorders/>
          </w:tcPr>
          <w:p>
            <w:pPr>
              <w:pStyle w:val="Normal"/>
              <w:jc w:val="both"/>
              <w:rPr>
                <w:color w:val="FF0000"/>
              </w:rPr>
            </w:pPr>
            <w:r>
              <w:rPr>
                <w:color w:val="FF0000"/>
              </w:rPr>
              <w:t>October 31, 1999</w:t>
            </w:r>
          </w:p>
        </w:tc>
      </w:tr>
      <w:tr>
        <w:trPr/>
        <w:tc>
          <w:tcPr>
            <w:tcW w:w="3168" w:type="dxa"/>
            <w:tcBorders/>
          </w:tcPr>
          <w:p>
            <w:pPr>
              <w:pStyle w:val="Normal"/>
              <w:snapToGrid w:val="false"/>
              <w:jc w:val="both"/>
              <w:rPr>
                <w:color w:val="FF0000"/>
              </w:rPr>
            </w:pPr>
            <w:r>
              <w:rPr>
                <w:color w:val="FF0000"/>
              </w:rPr>
            </w:r>
          </w:p>
          <w:p>
            <w:pPr>
              <w:pStyle w:val="Normal"/>
              <w:jc w:val="both"/>
              <w:rPr/>
            </w:pPr>
            <w:r>
              <w:rPr/>
              <w:t>Premium Payment Details:</w:t>
            </w:r>
          </w:p>
          <w:p>
            <w:pPr>
              <w:pStyle w:val="Normal"/>
              <w:jc w:val="both"/>
              <w:rPr/>
            </w:pPr>
            <w:r>
              <w:rPr/>
            </w:r>
          </w:p>
          <w:p>
            <w:pPr>
              <w:pStyle w:val="Normal"/>
              <w:jc w:val="both"/>
              <w:rPr/>
            </w:pPr>
            <w:r>
              <w:rPr/>
            </w:r>
          </w:p>
        </w:tc>
        <w:tc>
          <w:tcPr>
            <w:tcW w:w="6408" w:type="dxa"/>
            <w:gridSpan w:val="3"/>
            <w:tcBorders/>
          </w:tcPr>
          <w:p>
            <w:pPr>
              <w:pStyle w:val="Normal"/>
              <w:snapToGrid w:val="false"/>
              <w:jc w:val="both"/>
              <w:rPr>
                <w:color w:val="FF0000"/>
              </w:rPr>
            </w:pPr>
            <w:r>
              <w:rPr>
                <w:color w:val="FF0000"/>
              </w:rPr>
            </w:r>
          </w:p>
          <w:p>
            <w:pPr>
              <w:pStyle w:val="Normal"/>
              <w:jc w:val="both"/>
              <w:rPr/>
            </w:pPr>
            <w:r>
              <w:rPr>
                <w:color w:val="FF0000"/>
              </w:rPr>
              <w:t xml:space="preserve">ECT </w:t>
            </w:r>
            <w:r>
              <w:rPr/>
              <w:t xml:space="preserve">shall pay </w:t>
            </w:r>
            <w:r>
              <w:rPr>
                <w:color w:val="FF0000"/>
              </w:rPr>
              <w:t xml:space="preserve">Counterparty $475,000 </w:t>
            </w:r>
            <w:r>
              <w:rPr/>
              <w:t>two Business Days after this Confirmation has been duly executed by both parties</w:t>
            </w:r>
            <w:r>
              <w:rPr>
                <w:color w:val="FF0000"/>
              </w:rPr>
              <w:t>.</w:t>
            </w:r>
          </w:p>
          <w:p>
            <w:pPr>
              <w:pStyle w:val="Normal"/>
              <w:jc w:val="both"/>
              <w:rPr>
                <w:color w:val="FF0000"/>
              </w:rPr>
            </w:pPr>
            <w:r>
              <w:rPr>
                <w:color w:val="FF0000"/>
              </w:rPr>
            </w:r>
          </w:p>
        </w:tc>
      </w:tr>
      <w:tr>
        <w:trPr/>
        <w:tc>
          <w:tcPr>
            <w:tcW w:w="3168" w:type="dxa"/>
            <w:tcBorders/>
          </w:tcPr>
          <w:p>
            <w:pPr>
              <w:pStyle w:val="Normal"/>
              <w:snapToGrid w:val="false"/>
              <w:jc w:val="both"/>
              <w:rPr>
                <w:color w:val="FF0000"/>
              </w:rPr>
            </w:pPr>
            <w:r>
              <w:rPr>
                <w:color w:val="FF0000"/>
              </w:rPr>
            </w:r>
          </w:p>
          <w:p>
            <w:pPr>
              <w:pStyle w:val="Normal"/>
              <w:jc w:val="both"/>
              <w:rPr/>
            </w:pPr>
            <w:r>
              <w:rPr/>
              <w:t>Calculation Period:</w:t>
            </w:r>
          </w:p>
        </w:tc>
        <w:tc>
          <w:tcPr>
            <w:tcW w:w="6408" w:type="dxa"/>
            <w:gridSpan w:val="3"/>
            <w:tcBorders/>
          </w:tcPr>
          <w:p>
            <w:pPr>
              <w:pStyle w:val="Normal"/>
              <w:snapToGrid w:val="false"/>
              <w:jc w:val="both"/>
              <w:rPr/>
            </w:pPr>
            <w:r>
              <w:rPr/>
            </w:r>
          </w:p>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gridSpan w:val="3"/>
            <w:tcBorders/>
          </w:tcPr>
          <w:p>
            <w:pPr>
              <w:pStyle w:val="Normal"/>
              <w:jc w:val="both"/>
              <w:rPr/>
            </w:pPr>
            <w:r>
              <w:rPr/>
              <w:t xml:space="preserve">The </w:t>
            </w:r>
            <w:del w:id="11" w:author="Bankers Trust" w:date="1999-09-07T17:19:00Z">
              <w:r>
                <w:rPr/>
                <w:delText xml:space="preserve">fifth </w:delText>
              </w:r>
            </w:del>
            <w:ins w:id="12" w:author="Bankers Trust" w:date="1999-09-07T17:19:00Z">
              <w:r>
                <w:rPr/>
                <w:t xml:space="preserve">tenth </w:t>
              </w:r>
            </w:ins>
            <w:r>
              <w:rPr/>
              <w:t>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gridSpan w:val="3"/>
            <w:tcBorders/>
          </w:tcPr>
          <w:p>
            <w:pPr>
              <w:pStyle w:val="Normal"/>
              <w:jc w:val="both"/>
              <w:rPr>
                <w:color w:val="FF0000"/>
              </w:rPr>
            </w:pPr>
            <w:r>
              <w:rPr>
                <w:color w:val="FF0000"/>
              </w:rPr>
              <w:t>ECT</w:t>
            </w:r>
          </w:p>
        </w:tc>
      </w:tr>
      <w:tr>
        <w:trPr/>
        <w:tc>
          <w:tcPr>
            <w:tcW w:w="3168" w:type="dxa"/>
            <w:tcBorders/>
          </w:tcPr>
          <w:p>
            <w:pPr>
              <w:pStyle w:val="Normal"/>
              <w:snapToGrid w:val="false"/>
              <w:jc w:val="both"/>
              <w:rPr>
                <w:color w:val="FF0000"/>
              </w:rPr>
            </w:pPr>
            <w:r>
              <w:rPr>
                <w:color w:val="FF0000"/>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gridSpan w:val="3"/>
            <w:tcBorders/>
          </w:tcPr>
          <w:p>
            <w:pPr>
              <w:pStyle w:val="Normal"/>
              <w:jc w:val="both"/>
              <w:rPr>
                <w:color w:val="FF0000"/>
              </w:rPr>
            </w:pPr>
            <w:r>
              <w:rPr>
                <w:color w:val="FF0000"/>
              </w:rPr>
              <w:t>Counterparty</w:t>
            </w:r>
          </w:p>
        </w:tc>
      </w:tr>
      <w:tr>
        <w:trPr/>
        <w:tc>
          <w:tcPr>
            <w:tcW w:w="3168" w:type="dxa"/>
            <w:tcBorders/>
          </w:tcPr>
          <w:p>
            <w:pPr>
              <w:pStyle w:val="Normal"/>
              <w:snapToGrid w:val="false"/>
              <w:jc w:val="both"/>
              <w:rPr>
                <w:color w:val="FF0000"/>
              </w:rPr>
            </w:pPr>
            <w:r>
              <w:rPr>
                <w:color w:val="FF0000"/>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gridSpan w:val="3"/>
            <w:tcBorders/>
          </w:tcPr>
          <w:p>
            <w:pPr>
              <w:pStyle w:val="Normal"/>
              <w:jc w:val="both"/>
              <w:rPr/>
            </w:pPr>
            <w:r>
              <w:rPr>
                <w:color w:val="FF0000"/>
              </w:rPr>
              <w:t>1,910</w:t>
            </w:r>
            <w:r>
              <w:rPr>
                <w:color w:val="000000"/>
              </w:rPr>
              <w:t xml:space="preserve"> CDD</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gridSpan w:val="3"/>
            <w:tcBorders/>
          </w:tcPr>
          <w:p>
            <w:pPr>
              <w:pStyle w:val="Normal"/>
              <w:jc w:val="both"/>
              <w:rPr>
                <w:color w:val="000000"/>
              </w:rPr>
            </w:pPr>
            <w:r>
              <w:rPr>
                <w:color w:val="000000"/>
              </w:rPr>
              <w:t>The sum of CDD’s calculated in accordance with the procedure detailed below, for each day during the applicable Calculation Period.</w:t>
            </w:r>
          </w:p>
          <w:p>
            <w:pPr>
              <w:pStyle w:val="Normal"/>
              <w:jc w:val="both"/>
              <w:rPr/>
            </w:pPr>
            <w:r>
              <w:rPr/>
            </w:r>
          </w:p>
          <w:p>
            <w:pPr>
              <w:pStyle w:val="Normal"/>
              <w:jc w:val="both"/>
              <w:rPr/>
            </w:pPr>
            <w:r>
              <w:rPr/>
              <w:t>CDD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gridSpan w:val="3"/>
            <w:tcBorders/>
          </w:tcPr>
          <w:p>
            <w:pPr>
              <w:pStyle w:val="Normal"/>
              <w:jc w:val="both"/>
              <w:rPr>
                <w:color w:val="FF0000"/>
              </w:rPr>
            </w:pPr>
            <w:r>
              <w:rPr>
                <w:color w:val="FF0000"/>
              </w:rPr>
              <w:t>Phoenix Sky Harbor International Airport, Phoenix, Arizona, WBAN #23183, WMO #72278</w:t>
            </w:r>
          </w:p>
        </w:tc>
      </w:tr>
      <w:tr>
        <w:trPr/>
        <w:tc>
          <w:tcPr>
            <w:tcW w:w="3168" w:type="dxa"/>
            <w:tcBorders/>
          </w:tcPr>
          <w:p>
            <w:pPr>
              <w:pStyle w:val="Normal"/>
              <w:snapToGrid w:val="false"/>
              <w:jc w:val="both"/>
              <w:rPr>
                <w:color w:val="FF0000"/>
              </w:rPr>
            </w:pPr>
            <w:r>
              <w:rPr>
                <w:color w:val="FF0000"/>
              </w:rPr>
            </w:r>
          </w:p>
        </w:tc>
        <w:tc>
          <w:tcPr>
            <w:tcW w:w="6408" w:type="dxa"/>
            <w:gridSpan w:val="3"/>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gridSpan w:val="3"/>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3"/>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3"/>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Tucson International Airport, Tucson, Arizona, WBAN #23160, WMO #72274</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3"/>
              </w:numPr>
              <w:jc w:val="both"/>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3"/>
              </w:numPr>
              <w:jc w:val="both"/>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3"/>
              </w:numPr>
              <w:jc w:val="both"/>
              <w:rPr/>
            </w:pPr>
            <w:r>
              <w:rPr>
                <w:color w:val="00000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snapToGrid w:val="false"/>
              <w:jc w:val="both"/>
              <w:rPr/>
            </w:pPr>
            <w:r>
              <w:rPr/>
            </w:r>
          </w:p>
          <w:p>
            <w:pPr>
              <w:pStyle w:val="Normal"/>
              <w:jc w:val="both"/>
              <w:rPr/>
            </w:pPr>
            <w:r>
              <w:rPr/>
              <w:t>Data Sources:</w:t>
            </w:r>
          </w:p>
        </w:tc>
        <w:tc>
          <w:tcPr>
            <w:tcW w:w="6408" w:type="dxa"/>
            <w:gridSpan w:val="3"/>
            <w:tcBorders/>
          </w:tcPr>
          <w:p>
            <w:pPr>
              <w:pStyle w:val="Normal"/>
              <w:snapToGrid w:val="false"/>
              <w:jc w:val="both"/>
              <w:rPr/>
            </w:pPr>
            <w:r>
              <w:rPr/>
            </w:r>
          </w:p>
          <w:p>
            <w:pPr>
              <w:pStyle w:val="Normal"/>
              <w:jc w:val="both"/>
              <w:rPr/>
            </w:pPr>
            <w:r>
              <w:rPr/>
              <w:t>The data used to determine the Floating Amount (and to the extent required, data for the FRWS) shall be obtained from the NCDC’s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http://www4.ncdc.noaa.gov/cgi-win/wwcgi.dll?WWNolos~Product~PB-078.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gridSpan w:val="3"/>
            <w:tcBorders/>
          </w:tcPr>
          <w:p>
            <w:pPr>
              <w:pStyle w:val="Normal"/>
              <w:jc w:val="both"/>
              <w:rPr/>
            </w:pPr>
            <w:r>
              <w:rPr/>
              <w:t>The amount equal to the excess (if a positive number) of (i) the Strike Amount over (ii) the Floating Amount</w:t>
            </w:r>
          </w:p>
        </w:tc>
      </w:tr>
      <w:tr>
        <w:trPr/>
        <w:tc>
          <w:tcPr>
            <w:tcW w:w="3168" w:type="dxa"/>
            <w:tcBorders/>
          </w:tcPr>
          <w:p>
            <w:pPr>
              <w:pStyle w:val="Normal"/>
              <w:snapToGrid w:val="false"/>
              <w:jc w:val="both"/>
              <w:rPr/>
            </w:pPr>
            <w:r>
              <w:rPr/>
            </w:r>
          </w:p>
        </w:tc>
        <w:tc>
          <w:tcPr>
            <w:tcW w:w="6408" w:type="dxa"/>
            <w:gridSpan w:val="3"/>
            <w:tcBorders/>
          </w:tcPr>
          <w:p>
            <w:pPr>
              <w:pStyle w:val="Normal"/>
              <w:snapToGrid w:val="false"/>
              <w:jc w:val="both"/>
              <w:rPr/>
            </w:pPr>
            <w:r>
              <w:rPr/>
            </w:r>
          </w:p>
        </w:tc>
      </w:tr>
      <w:tr>
        <w:trPr/>
        <w:tc>
          <w:tcPr>
            <w:tcW w:w="4428" w:type="dxa"/>
            <w:gridSpan w:val="2"/>
            <w:tcBorders/>
          </w:tcPr>
          <w:p>
            <w:pPr>
              <w:pStyle w:val="Normal"/>
              <w:snapToGrid w:val="false"/>
              <w:jc w:val="both"/>
              <w:rPr/>
            </w:pPr>
            <w:r>
              <w:rPr/>
            </w:r>
          </w:p>
        </w:tc>
        <w:tc>
          <w:tcPr>
            <w:tcW w:w="4428" w:type="dxa"/>
            <w:tcBorders/>
          </w:tcPr>
          <w:p>
            <w:pPr>
              <w:pStyle w:val="Normal"/>
              <w:keepNext w:val="true"/>
              <w:keepLines/>
              <w:snapToGrid w:val="false"/>
              <w:jc w:val="both"/>
              <w:rPr/>
            </w:pPr>
            <w:r>
              <w:rPr/>
            </w:r>
          </w:p>
        </w:tc>
        <w:tc>
          <w:tcPr>
            <w:tcW w:w="720" w:type="dxa"/>
            <w:tcBorders/>
            <w:tcMar>
              <w:start w:w="0" w:type="dxa"/>
              <w:end w:w="0" w:type="dxa"/>
            </w:tcMar>
          </w:tcPr>
          <w:p>
            <w:pPr>
              <w:pStyle w:val="Normal"/>
              <w:snapToGrid w:val="false"/>
              <w:rPr/>
            </w:pPr>
            <w:r>
              <w:rPr/>
            </w:r>
          </w:p>
        </w:tc>
      </w:tr>
      <w:tr>
        <w:trPr/>
        <w:tc>
          <w:tcPr>
            <w:tcW w:w="3168" w:type="dxa"/>
            <w:tcBorders/>
          </w:tcPr>
          <w:p>
            <w:pPr>
              <w:pStyle w:val="Normal"/>
              <w:jc w:val="both"/>
              <w:rPr/>
            </w:pPr>
            <w:r>
              <w:rPr/>
              <w:t>Payment Amount:</w:t>
            </w:r>
          </w:p>
        </w:tc>
        <w:tc>
          <w:tcPr>
            <w:tcW w:w="6408" w:type="dxa"/>
            <w:gridSpan w:val="3"/>
            <w:tcBorders/>
          </w:tcPr>
          <w:p>
            <w:pPr>
              <w:pStyle w:val="Normal"/>
              <w:keepNext w:val="true"/>
              <w:keepLines/>
              <w:jc w:val="both"/>
              <w:rPr/>
            </w:pPr>
            <w:r>
              <w:rPr/>
              <w:t xml:space="preserve">Notwithstanding any provision of the Agreement to the contrary, if the Strike Amount is greater than the Floating Amount, the Floating Amount Payer shall pay the Fixed Amount Payer an amount in US Dollars equal to the product of (i) the Notional Amount and (ii) the Strike Amount Differential, which amount shall be due and payable on the applicable Payment Date, </w:t>
            </w:r>
            <w:r>
              <w:rPr>
                <w:b/>
              </w:rPr>
              <w:t>provided, however</w:t>
            </w:r>
            <w:r>
              <w:rPr/>
              <w:t xml:space="preserve">, that the maximum amount payable by the Floating Amount Payer shall not exceed </w:t>
            </w:r>
            <w:r>
              <w:rPr>
                <w:color w:val="FF0000"/>
              </w:rPr>
              <w:t>$3,000,000.</w:t>
            </w:r>
          </w:p>
        </w:tc>
      </w:tr>
    </w:tbl>
    <w:p>
      <w:pPr>
        <w:pStyle w:val="Normal"/>
        <w:jc w:val="both"/>
        <w:rPr>
          <w:color w:val="000000"/>
        </w:rPr>
      </w:pPr>
      <w:r>
        <w:rPr>
          <w:color w:val="000000"/>
        </w:rPr>
      </w:r>
    </w:p>
    <w:tbl>
      <w:tblPr>
        <w:tblW w:w="11736" w:type="dxa"/>
        <w:jc w:val="start"/>
        <w:tblInd w:w="0" w:type="dxa"/>
        <w:tblLayout w:type="fixed"/>
        <w:tblCellMar>
          <w:top w:w="0" w:type="dxa"/>
          <w:start w:w="108" w:type="dxa"/>
          <w:bottom w:w="0" w:type="dxa"/>
          <w:end w:w="108" w:type="dxa"/>
        </w:tblCellMar>
      </w:tblPr>
      <w:tblGrid>
        <w:gridCol w:w="5328"/>
        <w:gridCol w:w="6408"/>
      </w:tblGrid>
      <w:tr>
        <w:trPr/>
        <w:tc>
          <w:tcPr>
            <w:tcW w:w="532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ECT:</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Nations Bank of Texas,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     Enron Capital &amp; Trade Resources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ins w:id="15" w:author="Bankers Trust" w:date="1999-09-07T17:20:00Z"/>
              </w:rPr>
            </w:pPr>
            <w:r>
              <w:rPr>
                <w:color w:val="000000"/>
              </w:rPr>
              <w:t xml:space="preserve">:      </w:t>
            </w:r>
            <w:del w:id="13" w:author="Bankers Trust" w:date="1999-09-07T17:20:00Z">
              <w:r>
                <w:rPr/>
                <w:delText>TO BE ADVISED</w:delText>
              </w:r>
            </w:del>
            <w:ins w:id="14" w:author="Bankers Trust" w:date="1999-09-07T17:20:00Z">
              <w:r>
                <w:rPr/>
                <w:t>Citibank N.A.</w:t>
              </w:r>
            </w:ins>
          </w:p>
          <w:p>
            <w:pPr>
              <w:pStyle w:val="Normal"/>
              <w:keepNext w:val="true"/>
              <w:tabs>
                <w:tab w:val="clear" w:pos="720"/>
                <w:tab w:val="left" w:pos="360" w:leader="none"/>
              </w:tabs>
              <w:ind w:hanging="360" w:start="360" w:end="0"/>
              <w:rPr>
                <w:color w:val="000000"/>
                <w:ins w:id="18" w:author="Bankers Trust" w:date="1999-09-07T17:20:00Z"/>
              </w:rPr>
            </w:pPr>
            <w:ins w:id="16" w:author="Bankers Trust" w:date="1999-09-07T17:20:00Z">
              <w:r>
                <w:rPr>
                  <w:color w:val="000000"/>
                </w:rPr>
                <w:t xml:space="preserve">        </w:t>
              </w:r>
            </w:ins>
            <w:ins w:id="17" w:author="Bankers Trust" w:date="1999-09-07T17:20:00Z">
              <w:r>
                <w:rPr>
                  <w:color w:val="000000"/>
                </w:rPr>
                <w:t>111 Wall Street</w:t>
              </w:r>
            </w:ins>
          </w:p>
          <w:p>
            <w:pPr>
              <w:pStyle w:val="Normal"/>
              <w:keepNext w:val="true"/>
              <w:tabs>
                <w:tab w:val="clear" w:pos="720"/>
                <w:tab w:val="left" w:pos="360" w:leader="none"/>
              </w:tabs>
              <w:ind w:hanging="360" w:start="360" w:end="0"/>
              <w:rPr>
                <w:color w:val="000000"/>
              </w:rPr>
            </w:pPr>
            <w:ins w:id="19" w:author="Bankers Trust" w:date="1999-09-07T17:20:00Z">
              <w:r>
                <w:rPr>
                  <w:color w:val="000000"/>
                </w:rPr>
                <w:t xml:space="preserve">        </w:t>
              </w:r>
            </w:ins>
            <w:ins w:id="20" w:author="Bankers Trust" w:date="1999-09-07T17:20:00Z">
              <w:r>
                <w:rPr>
                  <w:color w:val="000000"/>
                </w:rPr>
                <w:t>New York, NY</w:t>
              </w:r>
            </w:ins>
          </w:p>
        </w:tc>
      </w:tr>
      <w:tr>
        <w:trPr/>
        <w:tc>
          <w:tcPr>
            <w:tcW w:w="5490" w:type="dxa"/>
            <w:tcBorders/>
          </w:tcPr>
          <w:p>
            <w:pPr>
              <w:pStyle w:val="Normal"/>
              <w:keepNext w:val="true"/>
              <w:ind w:hanging="2160" w:start="2862" w:end="0"/>
              <w:jc w:val="center"/>
              <w:rPr>
                <w:color w:val="000000"/>
              </w:rPr>
            </w:pPr>
            <w:ins w:id="21" w:author="Bankers Trust" w:date="1999-09-07T17:22:00Z">
              <w:r>
                <w:rPr>
                  <w:color w:val="000000"/>
                </w:rPr>
                <w:t>ABA No:</w:t>
              </w:r>
            </w:ins>
          </w:p>
        </w:tc>
        <w:tc>
          <w:tcPr>
            <w:tcW w:w="5490" w:type="dxa"/>
            <w:gridSpan w:val="2"/>
            <w:tcBorders/>
          </w:tcPr>
          <w:p>
            <w:pPr>
              <w:pStyle w:val="Normal"/>
              <w:keepNext w:val="true"/>
              <w:tabs>
                <w:tab w:val="clear" w:pos="720"/>
                <w:tab w:val="left" w:pos="360" w:leader="none"/>
              </w:tabs>
              <w:ind w:hanging="360" w:start="360" w:end="0"/>
              <w:rPr>
                <w:color w:val="000000"/>
              </w:rPr>
            </w:pPr>
            <w:ins w:id="22" w:author="Bankers Trust" w:date="1999-09-07T17:22:00Z">
              <w:r>
                <w:rPr>
                  <w:color w:val="000000"/>
                </w:rPr>
                <w:t>021000089</w:t>
              </w:r>
            </w:ins>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hanging="2160" w:start="2862" w:end="0"/>
              <w:jc w:val="center"/>
              <w:rPr>
                <w:color w:val="000000"/>
              </w:rPr>
            </w:pPr>
            <w:ins w:id="23" w:author="Bankers Trust" w:date="1999-09-07T17:25:00Z">
              <w:r>
                <w:rPr>
                  <w:color w:val="000000"/>
                </w:rPr>
                <w:t>For credit to:</w:t>
              </w:r>
            </w:ins>
          </w:p>
        </w:tc>
        <w:tc>
          <w:tcPr>
            <w:tcW w:w="5490" w:type="dxa"/>
            <w:gridSpan w:val="2"/>
            <w:tcBorders/>
          </w:tcPr>
          <w:p>
            <w:pPr>
              <w:pStyle w:val="Normal"/>
              <w:keepNext w:val="true"/>
              <w:tabs>
                <w:tab w:val="clear" w:pos="720"/>
                <w:tab w:val="left" w:pos="360" w:leader="none"/>
              </w:tabs>
              <w:ind w:hanging="360" w:start="360" w:end="0"/>
              <w:rPr>
                <w:color w:val="000000"/>
              </w:rPr>
            </w:pPr>
            <w:ins w:id="24" w:author="Bankers Trust" w:date="1999-09-07T17:25:00Z">
              <w:r>
                <w:rPr>
                  <w:color w:val="000000"/>
                </w:rPr>
                <w:t>The Bank of N.T. Butterfield &amp; Son</w:t>
              </w:r>
            </w:ins>
          </w:p>
        </w:tc>
      </w:tr>
      <w:tr>
        <w:trPr/>
        <w:tc>
          <w:tcPr>
            <w:tcW w:w="5490" w:type="dxa"/>
            <w:tcBorders/>
          </w:tcPr>
          <w:p>
            <w:pPr>
              <w:pStyle w:val="Normal"/>
              <w:keepNext w:val="true"/>
              <w:ind w:hanging="2160" w:start="2862" w:end="0"/>
              <w:jc w:val="center"/>
              <w:rPr>
                <w:color w:val="000000"/>
              </w:rPr>
            </w:pPr>
            <w:ins w:id="25" w:author="Bankers Trust" w:date="1999-09-07T17:26:00Z">
              <w:r>
                <w:rPr>
                  <w:color w:val="000000"/>
                </w:rPr>
                <w:t>Account No.</w:t>
              </w:r>
            </w:ins>
          </w:p>
        </w:tc>
        <w:tc>
          <w:tcPr>
            <w:tcW w:w="5490" w:type="dxa"/>
            <w:gridSpan w:val="2"/>
            <w:tcBorders/>
          </w:tcPr>
          <w:p>
            <w:pPr>
              <w:pStyle w:val="Normal"/>
              <w:keepNext w:val="true"/>
              <w:tabs>
                <w:tab w:val="clear" w:pos="720"/>
                <w:tab w:val="left" w:pos="360" w:leader="none"/>
              </w:tabs>
              <w:ind w:hanging="360" w:start="360" w:end="0"/>
              <w:rPr>
                <w:color w:val="000000"/>
              </w:rPr>
            </w:pPr>
            <w:ins w:id="26" w:author="Bankers Trust" w:date="1999-09-07T17:26:00Z">
              <w:r>
                <w:rPr>
                  <w:color w:val="000000"/>
                </w:rPr>
                <w:t>109-200-38</w:t>
              </w:r>
            </w:ins>
          </w:p>
        </w:tc>
      </w:tr>
      <w:tr>
        <w:trPr/>
        <w:tc>
          <w:tcPr>
            <w:tcW w:w="5490" w:type="dxa"/>
            <w:tcBorders/>
          </w:tcPr>
          <w:p>
            <w:pPr>
              <w:pStyle w:val="Normal"/>
              <w:keepNext w:val="true"/>
              <w:ind w:hanging="2160" w:start="2862" w:end="0"/>
              <w:jc w:val="center"/>
              <w:rPr>
                <w:color w:val="000000"/>
              </w:rPr>
            </w:pPr>
            <w:ins w:id="27" w:author="Bankers Trust" w:date="1999-09-07T17:26:00Z">
              <w:r>
                <w:rPr>
                  <w:color w:val="000000"/>
                </w:rPr>
                <w:t>For further credit to:</w:t>
              </w:r>
            </w:ins>
          </w:p>
        </w:tc>
        <w:tc>
          <w:tcPr>
            <w:tcW w:w="5490" w:type="dxa"/>
            <w:gridSpan w:val="2"/>
            <w:tcBorders/>
          </w:tcPr>
          <w:p>
            <w:pPr>
              <w:pStyle w:val="Normal"/>
              <w:keepNext w:val="true"/>
              <w:tabs>
                <w:tab w:val="clear" w:pos="720"/>
                <w:tab w:val="left" w:pos="360" w:leader="none"/>
              </w:tabs>
              <w:ind w:hanging="360" w:start="360" w:end="0"/>
              <w:rPr>
                <w:color w:val="000000"/>
              </w:rPr>
            </w:pPr>
            <w:ins w:id="28" w:author="Bankers Trust" w:date="1999-09-07T17:26:00Z">
              <w:r>
                <w:rPr>
                  <w:color w:val="000000"/>
                </w:rPr>
                <w:t>Butterfield Money Market Fund</w:t>
              </w:r>
            </w:ins>
          </w:p>
        </w:tc>
      </w:tr>
      <w:tr>
        <w:trPr/>
        <w:tc>
          <w:tcPr>
            <w:tcW w:w="5490" w:type="dxa"/>
            <w:tcBorders/>
          </w:tcPr>
          <w:p>
            <w:pPr>
              <w:pStyle w:val="Normal"/>
              <w:keepNext w:val="true"/>
              <w:ind w:hanging="2160" w:start="2862" w:end="0"/>
              <w:jc w:val="center"/>
              <w:rPr>
                <w:color w:val="000000"/>
              </w:rPr>
            </w:pPr>
            <w:ins w:id="29" w:author="Bankers Trust" w:date="1999-09-07T17:26:00Z">
              <w:r>
                <w:rPr>
                  <w:color w:val="000000"/>
                </w:rPr>
                <w:t>Account No.</w:t>
              </w:r>
            </w:ins>
          </w:p>
        </w:tc>
        <w:tc>
          <w:tcPr>
            <w:tcW w:w="5490" w:type="dxa"/>
            <w:gridSpan w:val="2"/>
            <w:tcBorders/>
          </w:tcPr>
          <w:p>
            <w:pPr>
              <w:pStyle w:val="Normal"/>
              <w:keepNext w:val="true"/>
              <w:tabs>
                <w:tab w:val="clear" w:pos="720"/>
                <w:tab w:val="left" w:pos="360" w:leader="none"/>
              </w:tabs>
              <w:ind w:hanging="360" w:start="360" w:end="0"/>
              <w:rPr>
                <w:color w:val="000000"/>
              </w:rPr>
            </w:pPr>
            <w:ins w:id="30" w:author="Bankers Trust" w:date="1999-09-07T17:27:00Z">
              <w:r>
                <w:rPr>
                  <w:color w:val="000000"/>
                </w:rPr>
                <w:t>20-006-840-550-205-100</w:t>
              </w:r>
            </w:ins>
          </w:p>
        </w:tc>
      </w:tr>
      <w:tr>
        <w:trPr/>
        <w:tc>
          <w:tcPr>
            <w:tcW w:w="5490" w:type="dxa"/>
            <w:tcBorders/>
          </w:tcPr>
          <w:p>
            <w:pPr>
              <w:pStyle w:val="Normal"/>
              <w:keepNext w:val="true"/>
              <w:ind w:start="2862" w:end="0"/>
              <w:rPr>
                <w:color w:val="000000"/>
              </w:rPr>
            </w:pPr>
            <w:del w:id="31" w:author="Bankers Trust" w:date="1999-09-07T17:25:00Z">
              <w:r>
                <w:rPr>
                  <w:color w:val="000000"/>
                </w:rPr>
                <w:delText>For the Account of</w:delText>
              </w:r>
            </w:del>
          </w:p>
        </w:tc>
        <w:tc>
          <w:tcPr>
            <w:tcW w:w="5490" w:type="dxa"/>
            <w:gridSpan w:val="2"/>
            <w:tcBorders/>
          </w:tcPr>
          <w:p>
            <w:pPr>
              <w:pStyle w:val="Normal"/>
              <w:keepNext w:val="true"/>
              <w:tabs>
                <w:tab w:val="clear" w:pos="720"/>
                <w:tab w:val="left" w:pos="360" w:leader="none"/>
              </w:tabs>
              <w:ind w:hanging="360" w:start="360" w:end="0"/>
              <w:rPr>
                <w:color w:val="000000"/>
              </w:rPr>
            </w:pPr>
            <w:del w:id="32" w:author="Bankers Trust" w:date="1999-09-07T17:25:00Z">
              <w:r>
                <w:rPr>
                  <w:color w:val="000000"/>
                </w:rPr>
                <w:delText xml:space="preserve">:      </w:delText>
              </w:r>
            </w:del>
            <w:del w:id="33" w:author="Bankers Trust" w:date="1999-09-07T17:25:00Z">
              <w:r>
                <w:rPr/>
                <w:delText>TO BE ADVISED</w:delText>
              </w:r>
            </w:del>
          </w:p>
        </w:tc>
      </w:tr>
      <w:tr>
        <w:trPr/>
        <w:tc>
          <w:tcPr>
            <w:tcW w:w="5490" w:type="dxa"/>
            <w:tcBorders/>
          </w:tcPr>
          <w:p>
            <w:pPr>
              <w:pStyle w:val="Normal"/>
              <w:keepNext w:val="true"/>
              <w:ind w:start="2862" w:end="0"/>
              <w:rPr>
                <w:color w:val="000000"/>
              </w:rPr>
            </w:pPr>
            <w:ins w:id="34" w:author="Bankers Trust" w:date="1999-09-07T17:27:00Z">
              <w:r>
                <w:rPr>
                  <w:color w:val="000000"/>
                </w:rPr>
                <w:t>In favor of:</w:t>
              </w:r>
            </w:ins>
          </w:p>
        </w:tc>
        <w:tc>
          <w:tcPr>
            <w:tcW w:w="5490" w:type="dxa"/>
            <w:gridSpan w:val="2"/>
            <w:tcBorders/>
          </w:tcPr>
          <w:p>
            <w:pPr>
              <w:pStyle w:val="Normal"/>
              <w:keepNext w:val="true"/>
              <w:tabs>
                <w:tab w:val="clear" w:pos="720"/>
                <w:tab w:val="left" w:pos="360" w:leader="none"/>
              </w:tabs>
              <w:ind w:hanging="360" w:start="360" w:end="0"/>
              <w:rPr>
                <w:color w:val="000000"/>
              </w:rPr>
            </w:pPr>
            <w:ins w:id="35" w:author="Bankers Trust" w:date="1999-09-07T17:27:00Z">
              <w:r>
                <w:rPr>
                  <w:color w:val="000000"/>
                </w:rPr>
                <w:t>Rhine Reinsurance Company (Bermuda) Ltd.</w:t>
              </w:r>
            </w:ins>
          </w:p>
        </w:tc>
      </w:tr>
      <w:tr>
        <w:trPr/>
        <w:tc>
          <w:tcPr>
            <w:tcW w:w="5490" w:type="dxa"/>
            <w:tcBorders/>
          </w:tcPr>
          <w:p>
            <w:pPr>
              <w:pStyle w:val="Normal"/>
              <w:keepNext w:val="true"/>
              <w:ind w:start="2862" w:end="0"/>
              <w:rPr>
                <w:color w:val="000000"/>
                <w:del w:id="37" w:author="Bankers Trust" w:date="1999-09-07T17:25:00Z"/>
              </w:rPr>
            </w:pPr>
            <w:del w:id="36" w:author="Bankers Trust" w:date="1999-09-07T17:25:00Z">
              <w:r>
                <w:rPr>
                  <w:color w:val="000000"/>
                </w:rPr>
                <w:delText>Account Number/</w:delText>
              </w:r>
            </w:del>
          </w:p>
          <w:p>
            <w:pPr>
              <w:pStyle w:val="Normal"/>
              <w:keepNext w:val="true"/>
              <w:ind w:start="2862" w:end="0"/>
              <w:rPr>
                <w:color w:val="000000"/>
              </w:rPr>
            </w:pPr>
            <w:del w:id="38" w:author="Bankers Trust" w:date="1999-09-07T17:25:00Z">
              <w:r>
                <w:rPr>
                  <w:color w:val="000000"/>
                </w:rPr>
                <w:delText>CHIPS UID</w:delText>
              </w:r>
            </w:del>
          </w:p>
        </w:tc>
        <w:tc>
          <w:tcPr>
            <w:tcW w:w="5490" w:type="dxa"/>
            <w:gridSpan w:val="2"/>
            <w:tcBorders/>
          </w:tcPr>
          <w:p>
            <w:pPr>
              <w:pStyle w:val="Normal"/>
              <w:keepNext w:val="true"/>
              <w:tabs>
                <w:tab w:val="clear" w:pos="720"/>
                <w:tab w:val="left" w:pos="360" w:leader="none"/>
              </w:tabs>
              <w:snapToGrid w:val="false"/>
              <w:ind w:hanging="360" w:start="360" w:end="0"/>
              <w:rPr>
                <w:color w:val="000000"/>
                <w:del w:id="40" w:author="Bankers Trust" w:date="1999-09-07T17:25:00Z"/>
              </w:rPr>
            </w:pPr>
            <w:del w:id="39" w:author="Bankers Trust" w:date="1999-09-07T17:25:00Z">
              <w:r>
                <w:rPr>
                  <w:color w:val="000000"/>
                </w:rPr>
              </w:r>
            </w:del>
          </w:p>
          <w:p>
            <w:pPr>
              <w:pStyle w:val="Normal"/>
              <w:keepNext w:val="true"/>
              <w:tabs>
                <w:tab w:val="clear" w:pos="720"/>
                <w:tab w:val="left" w:pos="360" w:leader="none"/>
              </w:tabs>
              <w:ind w:hanging="360" w:start="360" w:end="0"/>
              <w:rPr>
                <w:color w:val="000000"/>
              </w:rPr>
            </w:pPr>
            <w:del w:id="41" w:author="Bankers Trust" w:date="1999-09-07T17:25:00Z">
              <w:r>
                <w:rPr>
                  <w:color w:val="000000"/>
                </w:rPr>
                <w:delText xml:space="preserve">:       </w:delText>
              </w:r>
            </w:del>
            <w:del w:id="42" w:author="Bankers Trust" w:date="1999-09-07T17:25:00Z">
              <w:r>
                <w:rPr/>
                <w:delText>TO BE ADVISED</w:delText>
              </w:r>
            </w:del>
          </w:p>
        </w:tc>
      </w:tr>
      <w:tr>
        <w:trPr/>
        <w:tc>
          <w:tcPr>
            <w:tcW w:w="5490" w:type="dxa"/>
            <w:tcBorders/>
          </w:tcPr>
          <w:p>
            <w:pPr>
              <w:pStyle w:val="Normal"/>
              <w:keepNext w:val="true"/>
              <w:ind w:start="2862" w:end="0"/>
              <w:rPr>
                <w:color w:val="000000"/>
              </w:rPr>
            </w:pPr>
            <w:ins w:id="43" w:author="Bankers Trust" w:date="1999-09-07T17:28:00Z">
              <w:r>
                <w:rPr>
                  <w:color w:val="000000"/>
                </w:rPr>
                <w:t>Account:</w:t>
              </w:r>
            </w:ins>
          </w:p>
        </w:tc>
        <w:tc>
          <w:tcPr>
            <w:tcW w:w="5490" w:type="dxa"/>
            <w:gridSpan w:val="2"/>
            <w:tcBorders/>
          </w:tcPr>
          <w:p>
            <w:pPr>
              <w:pStyle w:val="Normal"/>
              <w:keepNext w:val="true"/>
              <w:tabs>
                <w:tab w:val="clear" w:pos="720"/>
                <w:tab w:val="left" w:pos="360" w:leader="none"/>
              </w:tabs>
              <w:ind w:hanging="360" w:start="360" w:end="0"/>
              <w:rPr>
                <w:color w:val="000000"/>
              </w:rPr>
            </w:pPr>
            <w:del w:id="44" w:author="Bankers Trust" w:date="1999-09-07T17:25:00Z">
              <w:r>
                <w:rPr>
                  <w:color w:val="000000"/>
                </w:rPr>
                <w:delText xml:space="preserve"> </w:delText>
              </w:r>
            </w:del>
            <w:ins w:id="45" w:author="Bankers Trust" w:date="1999-09-07T17:28:00Z">
              <w:r>
                <w:rPr>
                  <w:color w:val="000000"/>
                </w:rPr>
                <w:t>6819</w:t>
              </w:r>
            </w:ins>
          </w:p>
        </w:tc>
      </w:tr>
      <w:tr>
        <w:trPr/>
        <w:tc>
          <w:tcPr>
            <w:tcW w:w="5499" w:type="dxa"/>
            <w:gridSpan w:val="2"/>
            <w:tcBorders/>
          </w:tcPr>
          <w:p>
            <w:pPr>
              <w:pStyle w:val="Normal"/>
              <w:keepNext w:val="true"/>
              <w:ind w:start="2862" w:end="0"/>
              <w:rPr>
                <w:color w:val="000000"/>
              </w:rPr>
            </w:pPr>
            <w:del w:id="46" w:author="Bankers Trust" w:date="1999-09-07T17:25:00Z">
              <w:r>
                <w:rPr>
                  <w:color w:val="000000"/>
                </w:rPr>
                <w:delText>Fed. ABA No.</w:delText>
              </w:r>
            </w:del>
          </w:p>
        </w:tc>
        <w:tc>
          <w:tcPr>
            <w:tcW w:w="5499" w:type="dxa"/>
            <w:tcBorders/>
          </w:tcPr>
          <w:p>
            <w:pPr>
              <w:pStyle w:val="Normal"/>
              <w:keepNext w:val="true"/>
              <w:tabs>
                <w:tab w:val="clear" w:pos="720"/>
                <w:tab w:val="left" w:pos="360" w:leader="none"/>
              </w:tabs>
              <w:ind w:hanging="360" w:start="360" w:end="0"/>
              <w:rPr>
                <w:color w:val="000000"/>
              </w:rPr>
            </w:pPr>
            <w:del w:id="47" w:author="Bankers Trust" w:date="1999-09-07T17:25:00Z">
              <w:r>
                <w:rPr>
                  <w:color w:val="000000"/>
                </w:rPr>
                <w:delText xml:space="preserve">:       </w:delText>
              </w:r>
            </w:del>
            <w:del w:id="48" w:author="Bankers Trust" w:date="1999-09-07T17:25:00Z">
              <w:r>
                <w:rPr/>
                <w:delText>TO BE ADVISED</w:delText>
              </w:r>
            </w:del>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pPr>
            <w:r>
              <w:rPr>
                <w:color w:val="000000"/>
              </w:rPr>
              <w:tab/>
            </w:r>
            <w:del w:id="49" w:author="Bankers Trust" w:date="1999-09-07T17:28:00Z">
              <w:r>
                <w:rPr>
                  <w:color w:val="000000"/>
                </w:rPr>
                <w:delText>Attn.</w:delText>
              </w:r>
            </w:del>
            <w:ins w:id="50" w:author="Bankers Trust" w:date="1999-09-07T17:28:00Z">
              <w:r>
                <w:rPr>
                  <w:color w:val="000000"/>
                </w:rPr>
                <w:t>Contact Details:</w:t>
              </w:r>
            </w:ins>
            <w:r>
              <w:rPr>
                <w:color w:val="000000"/>
              </w:rPr>
              <w:t xml:space="preserve">  </w:t>
            </w:r>
          </w:p>
        </w:tc>
        <w:tc>
          <w:tcPr>
            <w:tcW w:w="5499" w:type="dxa"/>
            <w:tcBorders/>
          </w:tcPr>
          <w:p>
            <w:pPr>
              <w:pStyle w:val="Normal"/>
              <w:keepNext w:val="true"/>
              <w:rPr>
                <w:ins w:id="53" w:author="Bankers Trust" w:date="1999-09-07T17:22:00Z"/>
              </w:rPr>
            </w:pPr>
            <w:r>
              <w:rPr>
                <w:color w:val="000000"/>
              </w:rPr>
              <w:t xml:space="preserve">:      </w:t>
            </w:r>
            <w:del w:id="51" w:author="Bankers Trust" w:date="1999-09-07T17:22:00Z">
              <w:r>
                <w:rPr/>
                <w:delText>TO BE ADVISED</w:delText>
              </w:r>
            </w:del>
            <w:ins w:id="52" w:author="Bankers Trust" w:date="1999-09-07T17:22:00Z">
              <w:r>
                <w:rPr/>
                <w:t>Greta Saunders</w:t>
              </w:r>
            </w:ins>
          </w:p>
          <w:p>
            <w:pPr>
              <w:pStyle w:val="Normal"/>
              <w:keepNext w:val="true"/>
              <w:rPr>
                <w:ins w:id="56" w:author="Bankers Trust" w:date="1999-09-07T17:22:00Z"/>
              </w:rPr>
            </w:pPr>
            <w:ins w:id="54" w:author="Bankers Trust" w:date="1999-09-07T17:22:00Z">
              <w:r>
                <w:rPr/>
                <w:t xml:space="preserve">       </w:t>
              </w:r>
            </w:ins>
            <w:ins w:id="55" w:author="Bankers Trust" w:date="1999-09-07T17:22:00Z">
              <w:r>
                <w:rPr/>
                <w:t>Tel: 441-299-3982</w:t>
              </w:r>
            </w:ins>
          </w:p>
          <w:p>
            <w:pPr>
              <w:pStyle w:val="Normal"/>
              <w:keepNext w:val="true"/>
              <w:rPr>
                <w:color w:val="000000"/>
              </w:rPr>
            </w:pPr>
            <w:ins w:id="57" w:author="Bankers Trust" w:date="1999-09-07T17:22:00Z">
              <w:r>
                <w:rPr/>
                <w:t xml:space="preserve">       </w:t>
              </w:r>
            </w:ins>
            <w:ins w:id="58" w:author="Bankers Trust" w:date="1999-09-07T17:22:00Z">
              <w:r>
                <w:rPr/>
                <w:t>Fax: 441-296-3312</w:t>
              </w:r>
            </w:ins>
          </w:p>
        </w:tc>
      </w:tr>
      <w:tr>
        <w:trPr/>
        <w:tc>
          <w:tcPr>
            <w:tcW w:w="5499" w:type="dxa"/>
            <w:gridSpan w:val="2"/>
            <w:tcBorders/>
          </w:tcPr>
          <w:p>
            <w:pPr>
              <w:pStyle w:val="Normal"/>
              <w:keepNext w:val="true"/>
              <w:ind w:hanging="2160" w:start="2862" w:end="0"/>
              <w:jc w:val="center"/>
              <w:rPr>
                <w:color w:val="000000"/>
              </w:rPr>
            </w:pPr>
            <w:ins w:id="59" w:author="Bankers Trust" w:date="1999-09-07T17:23:00Z">
              <w:r>
                <w:rPr>
                  <w:color w:val="000000"/>
                </w:rPr>
                <w:t>Address:</w:t>
              </w:r>
            </w:ins>
          </w:p>
        </w:tc>
        <w:tc>
          <w:tcPr>
            <w:tcW w:w="5499" w:type="dxa"/>
            <w:tcBorders/>
          </w:tcPr>
          <w:p>
            <w:pPr>
              <w:pStyle w:val="Normal"/>
              <w:keepNext w:val="true"/>
              <w:rPr>
                <w:color w:val="000000"/>
                <w:ins w:id="62" w:author="Bankers Trust" w:date="1999-09-07T17:23:00Z"/>
              </w:rPr>
            </w:pPr>
            <w:ins w:id="60" w:author="Bankers Trust" w:date="1999-09-07T17:23:00Z">
              <w:r>
                <w:rPr>
                  <w:color w:val="000000"/>
                </w:rPr>
                <w:t xml:space="preserve">       </w:t>
              </w:r>
            </w:ins>
            <w:ins w:id="61" w:author="Bankers Trust" w:date="1999-09-07T17:23:00Z">
              <w:r>
                <w:rPr>
                  <w:color w:val="000000"/>
                </w:rPr>
                <w:t>The Bank of N.T. Butterfield &amp; Son</w:t>
              </w:r>
            </w:ins>
          </w:p>
          <w:p>
            <w:pPr>
              <w:pStyle w:val="Normal"/>
              <w:keepNext w:val="true"/>
              <w:rPr>
                <w:color w:val="000000"/>
                <w:ins w:id="65" w:author="Bankers Trust" w:date="1999-09-07T17:23:00Z"/>
              </w:rPr>
            </w:pPr>
            <w:ins w:id="63" w:author="Bankers Trust" w:date="1999-09-07T17:23:00Z">
              <w:r>
                <w:rPr>
                  <w:color w:val="000000"/>
                </w:rPr>
                <w:t xml:space="preserve">       </w:t>
              </w:r>
            </w:ins>
            <w:ins w:id="64" w:author="Bankers Trust" w:date="1999-09-07T17:23:00Z">
              <w:r>
                <w:rPr>
                  <w:color w:val="000000"/>
                </w:rPr>
                <w:t>P.O. Box HM 195</w:t>
              </w:r>
            </w:ins>
          </w:p>
          <w:p>
            <w:pPr>
              <w:pStyle w:val="Normal"/>
              <w:keepNext w:val="true"/>
              <w:rPr>
                <w:color w:val="000000"/>
                <w:ins w:id="68" w:author="Bankers Trust" w:date="1999-09-07T17:23:00Z"/>
              </w:rPr>
            </w:pPr>
            <w:ins w:id="66" w:author="Bankers Trust" w:date="1999-09-07T17:23:00Z">
              <w:r>
                <w:rPr>
                  <w:color w:val="000000"/>
                </w:rPr>
                <w:t xml:space="preserve">       </w:t>
              </w:r>
            </w:ins>
            <w:ins w:id="67" w:author="Bankers Trust" w:date="1999-09-07T17:23:00Z">
              <w:r>
                <w:rPr>
                  <w:color w:val="000000"/>
                </w:rPr>
                <w:t>Hamilton  HM AX</w:t>
              </w:r>
            </w:ins>
          </w:p>
          <w:p>
            <w:pPr>
              <w:pStyle w:val="Normal"/>
              <w:keepNext w:val="true"/>
              <w:rPr>
                <w:color w:val="000000"/>
              </w:rPr>
            </w:pPr>
            <w:ins w:id="69" w:author="Bankers Trust" w:date="1999-09-07T17:23:00Z">
              <w:r>
                <w:rPr>
                  <w:color w:val="000000"/>
                </w:rPr>
                <w:t xml:space="preserve">       </w:t>
              </w:r>
            </w:ins>
            <w:ins w:id="70" w:author="Bankers Trust" w:date="1999-09-07T17:23:00Z">
              <w:r>
                <w:rPr>
                  <w:color w:val="000000"/>
                </w:rPr>
                <w:t>Bermuda</w:t>
              </w:r>
            </w:ins>
          </w:p>
        </w:tc>
      </w:tr>
    </w:tbl>
    <w:p>
      <w:pPr>
        <w:pStyle w:val="Normal"/>
        <w:jc w:val="both"/>
        <w:rPr>
          <w:color w:val="000000"/>
        </w:rPr>
      </w:pPr>
      <w:r>
        <w:rPr>
          <w:color w:val="000000"/>
        </w:rPr>
      </w:r>
    </w:p>
    <w:p>
      <w:pPr>
        <w:pStyle w:val="Normal"/>
        <w:jc w:val="both"/>
        <w:rPr/>
      </w:pPr>
      <w:r>
        <w:rPr/>
        <w:t>4.</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Confirmation (“ISDA Agreement”).  Each party acknowledges that it has a copy of the ISDA Agreement and it has read and understands the terms and conditions thereof.  In the event of any inconsistency among or between the ISDA Agreement, the Definitions (as defined below),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the Agreement by both parties, this Confirmation will supplement, form part of, and be subject to the Agreement.  All provisions contained in the Agreement will govern this Confirmation except as expressly stated herein.  If an Agreement is not executed, the Transaction shall be governed by the terms and conditions of the ISDA Form as modified by this Confirmation.</w:t>
      </w:r>
    </w:p>
    <w:p>
      <w:pPr>
        <w:pStyle w:val="Normal"/>
        <w:jc w:val="both"/>
        <w:rPr/>
      </w:pPr>
      <w:r>
        <w:rPr/>
      </w:r>
    </w:p>
    <w:p>
      <w:pPr>
        <w:pStyle w:val="Normal"/>
        <w:jc w:val="both"/>
        <w:rPr/>
      </w:pPr>
      <w:del w:id="71" w:author="Bankers Trust" w:date="1999-09-07T17:29:00Z">
        <w:r>
          <w:rPr/>
          <w:delTex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delText>
        </w:r>
      </w:del>
      <w:ins w:id="72" w:author="Bankers Trust" w:date="1999-09-07T17:29:00Z">
        <w:r>
          <w:rPr/>
          <w:t xml:space="preserve">  No setoff or offset of obligations is permitted under this Confirmation.</w:t>
        </w:r>
      </w:ins>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(c) </w:t>
      </w:r>
      <w:r>
        <w:rPr>
          <w:u w:val="single"/>
        </w:rPr>
        <w:t>Line of Business</w:t>
      </w:r>
      <w:r>
        <w:rPr/>
        <w:t xml:space="preserve">: ECT </w:t>
      </w:r>
      <w:del w:id="73" w:author="Bankers Trust" w:date="1999-09-07T17:34:00Z">
        <w:r>
          <w:rPr/>
          <w:delText xml:space="preserve">and Counterparty each </w:delText>
        </w:r>
      </w:del>
      <w:r>
        <w:rPr/>
        <w:t>represent</w:t>
      </w:r>
      <w:ins w:id="74" w:author="Bankers Trust" w:date="1999-09-07T17:34:00Z">
        <w:r>
          <w:rPr/>
          <w:t>s</w:t>
        </w:r>
      </w:ins>
      <w:r>
        <w:rPr/>
        <w:t xml:space="preserve"> that as of the Trade Date it is: (i) exposed in the conduct of its business to the risk of variations in temperature of the kind reflected in this Transaction and (ii) entering into this Transaction solely to offset or manage that risk;</w:t>
      </w:r>
      <w:ins w:id="75" w:author="Bankers Trust" w:date="1999-09-07T17:37:00Z">
        <w:r>
          <w:rPr/>
          <w:t xml:space="preserve"> </w:t>
        </w:r>
      </w:ins>
      <w:ins w:id="76" w:author="Bankers Trust" w:date="1999-09-07T17:35:00Z">
        <w:r>
          <w:rPr/>
          <w:t xml:space="preserve">Counterparty represents that as of the Trade Date </w:t>
        </w:r>
      </w:ins>
      <w:ins w:id="77" w:author="Bankers Trust" w:date="1999-09-07T17:40:00Z">
        <w:r>
          <w:rPr/>
          <w:t>it</w:t>
        </w:r>
      </w:ins>
      <w:ins w:id="78" w:author="Bankers Trust" w:date="1999-09-07T17:38:00Z">
        <w:r>
          <w:rPr/>
          <w:t xml:space="preserve"> </w:t>
        </w:r>
      </w:ins>
      <w:ins w:id="79" w:author="Bankers Trust" w:date="1999-09-07T17:41:00Z">
        <w:r>
          <w:rPr/>
          <w:t>(i) is exposed in the conduct of its business to various climatic risks, including the risk of variation of temperature</w:t>
        </w:r>
      </w:ins>
      <w:ins w:id="80" w:author="Bankers Trust" w:date="1999-09-07T17:44:00Z">
        <w:r>
          <w:rPr/>
          <w:t xml:space="preserve"> of the kind reflected in this Transaction and (ii)</w:t>
        </w:r>
      </w:ins>
      <w:ins w:id="81" w:author="Bankers Trust" w:date="1999-09-07T17:41:00Z">
        <w:r>
          <w:rPr/>
          <w:t xml:space="preserve"> </w:t>
        </w:r>
      </w:ins>
      <w:ins w:id="82" w:author="Bankers Trust" w:date="1999-09-07T17:38:00Z">
        <w:r>
          <w:rPr/>
          <w:t>has</w:t>
        </w:r>
      </w:ins>
      <w:ins w:id="83" w:author="Bankers Trust" w:date="1999-09-07T17:35:00Z">
        <w:r>
          <w:rPr/>
          <w:t xml:space="preserve"> entered into this Confirmation (</w:t>
        </w:r>
      </w:ins>
      <w:ins w:id="84" w:author="Bankers Trust" w:date="1999-09-07T17:37:00Z">
        <w:r>
          <w:rPr/>
          <w:t>including this Transaction) in conjunction with its line of business</w:t>
        </w:r>
      </w:ins>
      <w:ins w:id="85" w:author="Bankers Trust" w:date="1999-09-07T17:45:00Z">
        <w:r>
          <w:rPr/>
          <w:t>, which may also include</w:t>
        </w:r>
      </w:ins>
      <w:ins w:id="86" w:author="Bankers Trust" w:date="1999-09-07T17:37:00Z">
        <w:r>
          <w:rPr/>
          <w:t xml:space="preserve"> financial intermediation services or the financing of its business</w:t>
        </w:r>
      </w:ins>
      <w:ins w:id="87" w:author="Bankers Trust" w:date="1999-09-07T17:34:00Z">
        <w:r>
          <w:rPr/>
          <w:t>;</w:t>
        </w:r>
      </w:ins>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w:t>
      </w:r>
      <w:del w:id="88" w:author="Bankers Trust" w:date="1999-09-07T17:46:00Z">
        <w:r>
          <w:rPr/>
          <w:delText>Sections I</w:delText>
        </w:r>
      </w:del>
      <w:ins w:id="89" w:author="Bankers Trust" w:date="1999-09-07T17:46:00Z">
        <w:r>
          <w:rPr/>
          <w:t>Part 2</w:t>
        </w:r>
      </w:ins>
      <w:r>
        <w:rPr/>
        <w:t xml:space="preserve">(a)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w:t>
      </w:r>
      <w:del w:id="90" w:author="Bankers Trust" w:date="1999-09-07T18:19:00Z">
        <w:r>
          <w:rPr/>
          <w:delText>Section (c)</w:delText>
        </w:r>
      </w:del>
      <w:ins w:id="91" w:author="Bankers Trust" w:date="1999-09-07T18:19:00Z">
        <w:r>
          <w:rPr/>
          <w:t>Part 3, if applicable,</w:t>
        </w:r>
      </w:ins>
      <w:r>
        <w:rPr/>
        <w:t xml:space="preserve"> of </w:t>
      </w:r>
      <w:r>
        <w:rPr>
          <w:u w:val="single"/>
        </w:rPr>
        <w:t>Annex A</w:t>
      </w:r>
      <w:r>
        <w:rPr/>
        <w:t>.</w:t>
      </w:r>
    </w:p>
    <w:p>
      <w:pPr>
        <w:pStyle w:val="Normal"/>
        <w:jc w:val="both"/>
        <w:rPr/>
      </w:pPr>
      <w:r>
        <w:rPr/>
      </w:r>
    </w:p>
    <w:p>
      <w:pPr>
        <w:pStyle w:val="Normal"/>
        <w:jc w:val="both"/>
        <w:rPr/>
      </w:pPr>
      <w:r>
        <w:rPr/>
        <w:t>6.</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numPr>
          <w:ilvl w:val="0"/>
          <w:numId w:val="9"/>
        </w:numPr>
        <w:tabs>
          <w:tab w:val="clear" w:pos="720"/>
          <w:tab w:val="left" w:pos="0" w:leader="none"/>
        </w:tabs>
        <w:ind w:hanging="0" w:start="0" w:end="0"/>
        <w:jc w:val="both"/>
        <w:rPr/>
      </w:pP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ECT.</w:t>
      </w:r>
    </w:p>
    <w:p>
      <w:pPr>
        <w:pStyle w:val="Normal"/>
        <w:jc w:val="both"/>
        <w:rPr/>
      </w:pPr>
      <w:r>
        <w:rPr/>
      </w:r>
    </w:p>
    <w:p>
      <w:pPr>
        <w:pStyle w:val="Normal"/>
        <w:tabs>
          <w:tab w:val="left" w:pos="720" w:leader="none"/>
          <w:tab w:val="left" w:pos="81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pPr>
      <w:r>
        <w:rPr/>
      </w:r>
    </w:p>
    <w:p>
      <w:pPr>
        <w:pStyle w:val="Normal"/>
        <w:numPr>
          <w:ilvl w:val="0"/>
          <w:numId w:val="11"/>
        </w:numPr>
        <w:tabs>
          <w:tab w:val="clear" w:pos="720"/>
          <w:tab w:val="left" w:pos="0" w:leader="none"/>
          <w:tab w:val="left" w:pos="810" w:leader="none"/>
        </w:tabs>
        <w:ind w:hanging="0" w:start="0" w:end="0"/>
        <w:jc w:val="both"/>
        <w:rPr>
          <w:b/>
          <w:u w:val="single"/>
        </w:rPr>
      </w:pPr>
      <w:r>
        <w:rPr>
          <w:b/>
          <w:u w:val="single"/>
        </w:rPr>
        <w:t>Miscellaneous</w:t>
      </w:r>
      <w:r>
        <w:rPr>
          <w:b/>
        </w:rPr>
        <w:t>.</w:t>
      </w:r>
    </w:p>
    <w:p>
      <w:pPr>
        <w:pStyle w:val="Normal"/>
        <w:jc w:val="both"/>
        <w:rPr>
          <w:b/>
          <w:u w:val="single"/>
        </w:rPr>
      </w:pPr>
      <w:r>
        <w:rPr>
          <w:b/>
          <w:u w:val="single"/>
        </w:rPr>
      </w:r>
    </w:p>
    <w:p>
      <w:pPr>
        <w:pStyle w:val="Normal"/>
        <w:numPr>
          <w:ilvl w:val="0"/>
          <w:numId w:val="12"/>
        </w:numPr>
        <w:jc w:val="both"/>
        <w:rPr/>
      </w:pPr>
      <w:r>
        <w:rPr>
          <w:b/>
          <w:u w:val="single"/>
        </w:rPr>
        <w:t>Legal Opinion.</w:t>
      </w:r>
      <w:r>
        <w:rPr/>
        <w:t xml:space="preserve"> For the purpose of Section 4(a) of the ISDA Agreement, upon execution of this Confirmation, Counterparty agrees to deliver to ECT a Legal Opinion in form and substance satisfactory to ECT, attached hereto as Exhibit 1.</w:t>
      </w:r>
    </w:p>
    <w:p>
      <w:pPr>
        <w:pStyle w:val="Normal"/>
        <w:jc w:val="both"/>
        <w:rPr/>
      </w:pPr>
      <w:r>
        <w:rPr/>
      </w:r>
    </w:p>
    <w:p>
      <w:pPr>
        <w:pStyle w:val="Normal"/>
        <w:numPr>
          <w:ilvl w:val="0"/>
          <w:numId w:val="12"/>
        </w:numPr>
        <w:jc w:val="both"/>
        <w:rPr>
          <w:del w:id="94" w:author="Bankers Trust" w:date="1999-09-07T17:48:00Z"/>
        </w:rPr>
      </w:pPr>
      <w:del w:id="92" w:author="Bankers Trust" w:date="1999-09-07T17:48:00Z">
        <w:r>
          <w:rPr>
            <w:b/>
            <w:u w:val="single"/>
          </w:rPr>
          <w:delText>Authorization.</w:delText>
        </w:r>
      </w:del>
      <w:del w:id="93" w:author="Bankers Trust" w:date="1999-09-07T17:48:00Z">
        <w:r>
          <w:rPr/>
          <w:delText xml:space="preserve"> For the purpose of Section 4(a) of the ISDA Agreement, upon execution of this Confirmation, Counterparty agrees to deliver to ECT: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delText>
        </w:r>
      </w:del>
    </w:p>
    <w:p>
      <w:pPr>
        <w:pStyle w:val="Normal"/>
        <w:jc w:val="both"/>
        <w:rPr/>
      </w:pPr>
      <w:r>
        <w:rPr/>
      </w:r>
    </w:p>
    <w:p>
      <w:pPr>
        <w:pStyle w:val="Normal"/>
        <w:numPr>
          <w:ilvl w:val="0"/>
          <w:numId w:val="12"/>
        </w:numPr>
        <w:jc w:val="both"/>
        <w:rPr/>
      </w:pPr>
      <w:r>
        <w:rPr>
          <w:b/>
          <w:u w:val="single"/>
        </w:rPr>
        <w:t>Additional Representations.</w:t>
      </w:r>
      <w:r>
        <w:rPr/>
        <w:t xml:space="preserve"> For the purpose of Section 3 of the ISDA Agreement, Counterparty further represents and warrants to ECT (which representations will be deemed repeated by Counterparty at all times until the termination of the Transaction) that:</w:t>
      </w:r>
    </w:p>
    <w:p>
      <w:pPr>
        <w:pStyle w:val="Normal"/>
        <w:jc w:val="both"/>
        <w:rPr/>
      </w:pPr>
      <w:r>
        <w:rPr/>
      </w:r>
    </w:p>
    <w:p>
      <w:pPr>
        <w:pStyle w:val="Normal"/>
        <w:numPr>
          <w:ilvl w:val="0"/>
          <w:numId w:val="6"/>
        </w:numPr>
        <w:tabs>
          <w:tab w:val="clear" w:pos="720"/>
          <w:tab w:val="left" w:pos="1440" w:leader="none"/>
        </w:tabs>
        <w:ind w:hanging="0" w:start="1350" w:end="0"/>
        <w:jc w:val="both"/>
        <w:rPr/>
      </w:pPr>
      <w:r>
        <w:rPr/>
        <w:t xml:space="preserve">entering into this Confirmation and the Transaction hereunder do not violate any legal investment laws directly or indirectly applicable to Counterparty; </w:t>
      </w:r>
    </w:p>
    <w:p>
      <w:pPr>
        <w:pStyle w:val="Normal"/>
        <w:numPr>
          <w:ilvl w:val="0"/>
          <w:numId w:val="6"/>
        </w:numPr>
        <w:tabs>
          <w:tab w:val="clear" w:pos="720"/>
          <w:tab w:val="left" w:pos="1440" w:leader="none"/>
        </w:tabs>
        <w:ind w:hanging="0" w:start="1350" w:end="0"/>
        <w:jc w:val="both"/>
        <w:rPr/>
      </w:pPr>
      <w:r>
        <w:rPr/>
        <w:t>entering into this Confirmation and the Transaction hereunder is consistent with Counterparty’s investment guidelines, including any derivatives policy;</w:t>
      </w:r>
    </w:p>
    <w:p>
      <w:pPr>
        <w:pStyle w:val="Normal"/>
        <w:numPr>
          <w:ilvl w:val="0"/>
          <w:numId w:val="6"/>
        </w:numPr>
        <w:tabs>
          <w:tab w:val="clear" w:pos="720"/>
          <w:tab w:val="left" w:pos="1440" w:leader="none"/>
        </w:tabs>
        <w:ind w:hanging="0" w:start="1350" w:end="0"/>
        <w:jc w:val="both"/>
        <w:rPr/>
      </w:pPr>
      <w:r>
        <w:rPr/>
        <w:t xml:space="preserve">it has taken all requisite actions to comply with any insurance laws, regulations and rules applicable to such derivatives transactions; and </w:t>
      </w:r>
    </w:p>
    <w:p>
      <w:pPr>
        <w:pStyle w:val="Normal"/>
        <w:numPr>
          <w:ilvl w:val="0"/>
          <w:numId w:val="6"/>
        </w:numPr>
        <w:tabs>
          <w:tab w:val="clear" w:pos="720"/>
          <w:tab w:val="left" w:pos="1440" w:leader="none"/>
        </w:tabs>
        <w:ind w:hanging="0" w:start="1350" w:end="0"/>
        <w:jc w:val="both"/>
        <w:rPr/>
      </w:pPr>
      <w:r>
        <w:rPr/>
        <w:t>this Confirmation and the Transaction hereunder has been and will be, entered into not for the purpose of speculation but solely in connection with the financing activities of Counterparty.</w:t>
      </w:r>
    </w:p>
    <w:p>
      <w:pPr>
        <w:pStyle w:val="Normal"/>
        <w:jc w:val="both"/>
        <w:rPr/>
      </w:pPr>
      <w:r>
        <w:rPr/>
      </w:r>
    </w:p>
    <w:p>
      <w:pPr>
        <w:pStyle w:val="Normal"/>
        <w:keepNext w:val="true"/>
        <w:jc w:val="both"/>
        <w:rPr>
          <w:b/>
        </w:rPr>
      </w:pPr>
      <w:r>
        <w:rPr/>
        <w:t>12.</w:t>
        <w:tab/>
      </w:r>
      <w:r>
        <w:rPr>
          <w:b/>
          <w:u w:val="single"/>
        </w:rPr>
        <w:t>Offices.</w:t>
      </w:r>
    </w:p>
    <w:p>
      <w:pPr>
        <w:pStyle w:val="Normal"/>
        <w:keepNext w:val="true"/>
        <w:rPr>
          <w:b/>
        </w:rPr>
      </w:pPr>
      <w:r>
        <w:rPr>
          <w:b/>
        </w:rPr>
      </w:r>
    </w:p>
    <w:p>
      <w:pPr>
        <w:pStyle w:val="Normal"/>
        <w:keepNext w:val="true"/>
        <w:ind w:firstLine="720" w:end="0"/>
        <w:jc w:val="both"/>
        <w:rPr/>
      </w:pPr>
      <w:r>
        <w:rPr/>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rPr/>
      </w:pPr>
      <w:r>
        <w:rPr/>
        <w:tab/>
        <w:t>(b)</w:t>
        <w:tab/>
        <w:t xml:space="preserve">The office of </w:t>
      </w:r>
      <w:del w:id="95" w:author="Bankers Trust" w:date="1999-09-07T17:48:00Z">
        <w:r>
          <w:rPr/>
          <w:delText xml:space="preserve">__________________ </w:delText>
        </w:r>
      </w:del>
      <w:ins w:id="96" w:author="Bankers Trust" w:date="1999-09-07T17:48:00Z">
        <w:r>
          <w:rPr/>
          <w:t xml:space="preserve">Rhine Reinsurance (Bermuda) Ltd. </w:t>
        </w:r>
      </w:ins>
      <w:r>
        <w:rPr/>
        <w:t xml:space="preserve">is and copies of any notices should be delivered </w:t>
      </w:r>
      <w:ins w:id="97" w:author="Bankers Trust" w:date="1999-09-07T17:51:00Z">
        <w:r>
          <w:rPr/>
          <w:t>Jardine House, 3</w:t>
        </w:r>
      </w:ins>
      <w:ins w:id="98" w:author="Bankers Trust" w:date="1999-09-07T17:51:00Z">
        <w:r>
          <w:rPr>
            <w:vertAlign w:val="superscript"/>
          </w:rPr>
          <w:t>rd</w:t>
        </w:r>
      </w:ins>
      <w:ins w:id="99" w:author="Bankers Trust" w:date="1999-09-07T17:51:00Z">
        <w:r>
          <w:rPr/>
          <w:t xml:space="preserve"> Floor, 33-35 Reid Street, Hamilton, Bermuda HM MX, attention Julie Perron, Telephone No. (441) 296-9150, Facsimile No. (441) 296-9152, at the above address, with copy to Richard Bernero, Telephone No. (212) 454-1893, Facsimile No. (212) 454-5916.</w:t>
        </w:r>
      </w:ins>
      <w:del w:id="100" w:author="Bankers Trust" w:date="1999-09-07T17:51:00Z">
        <w:r>
          <w:rPr/>
          <w:delText>to ________________________________________________   Attention: ___________________, Fax No.:  _______________________________</w:delText>
        </w:r>
      </w:del>
      <w:r>
        <w:rPr/>
        <w:t>.</w:t>
      </w:r>
    </w:p>
    <w:p>
      <w:pPr>
        <w:pStyle w:val="Normal"/>
        <w:rPr>
          <w:color w:val="000000"/>
        </w:rPr>
      </w:pPr>
      <w:r>
        <w:rPr>
          <w:color w:val="000000"/>
        </w:rPr>
      </w:r>
    </w:p>
    <w:p>
      <w:pPr>
        <w:pStyle w:val="Normal"/>
        <w:keepNext w:val="true"/>
        <w:jc w:val="both"/>
        <w:rPr/>
      </w:pPr>
      <w:r>
        <w:rPr/>
        <w:t>13.</w:t>
        <w:tab/>
      </w:r>
      <w:r>
        <w:rPr>
          <w:b/>
          <w:u w:val="single"/>
        </w:rPr>
        <w:t>Credit or Other Special Provisions.</w:t>
      </w:r>
    </w:p>
    <w:p>
      <w:pPr>
        <w:pStyle w:val="Normal"/>
        <w:keepNext w:val="true"/>
        <w:jc w:val="both"/>
        <w:rPr>
          <w:b/>
          <w:u w:val="single"/>
        </w:rPr>
      </w:pPr>
      <w:r>
        <w:rPr>
          <w:b/>
          <w:u w:val="single"/>
        </w:rPr>
      </w:r>
    </w:p>
    <w:p>
      <w:pPr>
        <w:pStyle w:val="Normal"/>
        <w:jc w:val="both"/>
        <w:rPr>
          <w:color w:val="000000"/>
          <w:del w:id="102" w:author="Bankers Trust" w:date="1999-09-07T17:53:00Z"/>
        </w:rPr>
      </w:pPr>
      <w:del w:id="101" w:author="Bankers Trust" w:date="1999-09-07T17:53:00Z">
        <w:r>
          <w:rPr/>
          <w:tab/>
          <w:delText>The credit or other special provisions contained in Annex B hereto and made a part hereof apply and are incorporated herein by reference.</w:delText>
        </w:r>
      </w:del>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color w:val="000000"/>
        </w:rPr>
      </w:pPr>
      <w:r>
        <w:rPr>
          <w:color w:val="000000"/>
        </w:rPr>
        <w:t>Enron Capital &amp; Trade Resources 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CAPITAL &amp; TRADE RESOURCES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Heading3"/>
        <w:ind w:hanging="0" w:start="0"/>
        <w:rPr>
          <w:color w:val="000000"/>
        </w:rPr>
      </w:pPr>
      <w:r>
        <w:rPr>
          <w:color w:val="000000"/>
        </w:rPr>
        <w:t>RHINE REINSURANCE COMPANY (BERMUDA) LTD.</w:t>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r>
      <w:r>
        <w:br w:type="page"/>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Capital &amp; Trade Resources Corp.</w:t>
      </w:r>
    </w:p>
    <w:p>
      <w:pPr>
        <w:pStyle w:val="Normal"/>
        <w:rPr/>
      </w:pPr>
      <w:r>
        <w:rPr/>
        <w:t>1400 Smith Street</w:t>
      </w:r>
    </w:p>
    <w:p>
      <w:pPr>
        <w:pStyle w:val="Normal"/>
        <w:rPr/>
      </w:pPr>
      <w:r>
        <w:rPr/>
        <w:t>Houston, Texas  77002</w:t>
      </w:r>
    </w:p>
    <w:p>
      <w:pPr>
        <w:pStyle w:val="Normal"/>
        <w:rPr/>
      </w:pPr>
      <w:r>
        <w:rPr/>
      </w:r>
    </w:p>
    <w:p>
      <w:pPr>
        <w:pStyle w:val="Normal"/>
        <w:rPr/>
      </w:pPr>
      <w:r>
        <w:rPr/>
        <w:t>Dear Sir or Madam:</w:t>
      </w:r>
    </w:p>
    <w:p>
      <w:pPr>
        <w:pStyle w:val="Normal"/>
        <w:rPr/>
      </w:pPr>
      <w:r>
        <w:rPr/>
      </w:r>
    </w:p>
    <w:p>
      <w:pPr>
        <w:pStyle w:val="Normal"/>
        <w:ind w:firstLine="1440" w:end="0"/>
        <w:jc w:val="both"/>
        <w:rPr/>
      </w:pPr>
      <w:del w:id="103" w:author="Bankers Trust" w:date="1999-09-07T17:53:00Z">
        <w:r>
          <w:rPr/>
          <w:delText xml:space="preserve">We </w:delText>
        </w:r>
      </w:del>
      <w:ins w:id="104" w:author="Bankers Trust" w:date="1999-09-07T17:53:00Z">
        <w:r>
          <w:rPr/>
          <w:t xml:space="preserve">I </w:t>
        </w:r>
      </w:ins>
      <w:r>
        <w:rPr/>
        <w:t>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 xml:space="preserve">In such capacity </w:t>
      </w:r>
      <w:del w:id="105" w:author="Bankers Trust" w:date="1999-09-07T17:53:00Z">
        <w:r>
          <w:rPr/>
          <w:delText xml:space="preserve">we </w:delText>
        </w:r>
      </w:del>
      <w:ins w:id="106" w:author="Bankers Trust" w:date="1999-09-07T17:53:00Z">
        <w:r>
          <w:rPr/>
          <w:t xml:space="preserve">I </w:t>
        </w:r>
      </w:ins>
      <w:r>
        <w:rPr/>
        <w:t xml:space="preserve">have examined a copy of the Agreement.  </w:t>
      </w:r>
      <w:del w:id="107" w:author="Bankers Trust" w:date="1999-09-07T17:53:00Z">
        <w:r>
          <w:rPr/>
          <w:delText xml:space="preserve">We </w:delText>
        </w:r>
      </w:del>
      <w:ins w:id="108" w:author="Bankers Trust" w:date="1999-09-07T17:53:00Z">
        <w:r>
          <w:rPr/>
          <w:t xml:space="preserve">I </w:t>
        </w:r>
      </w:ins>
      <w:r>
        <w:rPr/>
        <w:t xml:space="preserve">have also reviewed certain corporate proceedings of the Counterparty, and </w:t>
      </w:r>
      <w:del w:id="109" w:author="Bankers Trust" w:date="1999-09-07T17:53:00Z">
        <w:r>
          <w:rPr/>
          <w:delText xml:space="preserve">we </w:delText>
        </w:r>
      </w:del>
      <w:ins w:id="110" w:author="Bankers Trust" w:date="1999-09-07T17:53:00Z">
        <w:r>
          <w:rPr/>
          <w:t xml:space="preserve">I </w:t>
        </w:r>
      </w:ins>
      <w:r>
        <w:rPr/>
        <w:t xml:space="preserve">have examined originals, or copies certified or otherwise identified to </w:t>
      </w:r>
      <w:del w:id="111" w:author="Bankers Trust" w:date="1999-09-07T17:54:00Z">
        <w:r>
          <w:rPr/>
          <w:delText xml:space="preserve">our </w:delText>
        </w:r>
      </w:del>
      <w:ins w:id="112" w:author="Bankers Trust" w:date="1999-09-07T17:54:00Z">
        <w:r>
          <w:rPr/>
          <w:t xml:space="preserve">my </w:t>
        </w:r>
      </w:ins>
      <w:r>
        <w:rPr/>
        <w:t xml:space="preserve">satisfaction, of such corporate records of the Counterparty, certificates of public officials and of  officers and representatives of the Counterparty and such other documents as </w:t>
      </w:r>
      <w:del w:id="113" w:author="Bankers Trust" w:date="1999-09-07T17:54:00Z">
        <w:r>
          <w:rPr/>
          <w:delText xml:space="preserve">we </w:delText>
        </w:r>
      </w:del>
      <w:ins w:id="114" w:author="Bankers Trust" w:date="1999-09-07T17:54:00Z">
        <w:r>
          <w:rPr/>
          <w:t xml:space="preserve">I </w:t>
        </w:r>
      </w:ins>
      <w:r>
        <w:rPr/>
        <w:t xml:space="preserve">have deemed necessary as a basis for the opinions hereinafter expressed.  In such examination, </w:t>
      </w:r>
      <w:del w:id="115" w:author="Bankers Trust" w:date="1999-09-07T17:54:00Z">
        <w:r>
          <w:rPr/>
          <w:delText xml:space="preserve">we </w:delText>
        </w:r>
      </w:del>
      <w:ins w:id="116" w:author="Bankers Trust" w:date="1999-09-07T17:54:00Z">
        <w:r>
          <w:rPr/>
          <w:t xml:space="preserve">I </w:t>
        </w:r>
      </w:ins>
      <w:r>
        <w:rPr/>
        <w:t xml:space="preserve">have assumed the authenticity of all documents submitted to </w:t>
      </w:r>
      <w:del w:id="117" w:author="Bankers Trust" w:date="1999-09-07T17:54:00Z">
        <w:r>
          <w:rPr/>
          <w:delText xml:space="preserve">us </w:delText>
        </w:r>
      </w:del>
      <w:ins w:id="118" w:author="Bankers Trust" w:date="1999-09-07T17:54:00Z">
        <w:r>
          <w:rPr/>
          <w:t xml:space="preserve">me </w:t>
        </w:r>
      </w:ins>
      <w:r>
        <w:rPr/>
        <w:t xml:space="preserve">as originals and the conformity with the originals of all documents submitted to </w:t>
      </w:r>
      <w:del w:id="119" w:author="Bankers Trust" w:date="1999-09-07T17:54:00Z">
        <w:r>
          <w:rPr/>
          <w:delText xml:space="preserve">us </w:delText>
        </w:r>
      </w:del>
      <w:ins w:id="120" w:author="Bankers Trust" w:date="1999-09-07T17:54:00Z">
        <w:r>
          <w:rPr/>
          <w:t xml:space="preserve">me </w:t>
        </w:r>
      </w:ins>
      <w:r>
        <w:rPr/>
        <w:t xml:space="preserve">as certified or otherwise satisfactorily identified copies.  </w:t>
      </w:r>
      <w:del w:id="121" w:author="Bankers Trust" w:date="1999-09-07T17:54:00Z">
        <w:r>
          <w:rPr/>
          <w:delText xml:space="preserve">We </w:delText>
        </w:r>
      </w:del>
      <w:ins w:id="122" w:author="Bankers Trust" w:date="1999-09-07T17:54:00Z">
        <w:r>
          <w:rPr/>
          <w:t xml:space="preserve">I </w:t>
        </w:r>
      </w:ins>
      <w:r>
        <w:rPr/>
        <w:t>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 xml:space="preserve">Based upon the foregoing and having regard for such legal considerations as </w:t>
      </w:r>
      <w:del w:id="123" w:author="Bankers Trust" w:date="1999-09-07T17:54:00Z">
        <w:r>
          <w:rPr/>
          <w:delText xml:space="preserve">we </w:delText>
        </w:r>
      </w:del>
      <w:ins w:id="124" w:author="Bankers Trust" w:date="1999-09-07T17:54:00Z">
        <w:r>
          <w:rPr/>
          <w:t xml:space="preserve">I </w:t>
        </w:r>
      </w:ins>
      <w:r>
        <w:rPr/>
        <w:t xml:space="preserve">deem relevant, </w:t>
      </w:r>
      <w:del w:id="125" w:author="Bankers Trust" w:date="1999-09-07T17:55:00Z">
        <w:r>
          <w:rPr/>
          <w:delText xml:space="preserve">we </w:delText>
        </w:r>
      </w:del>
      <w:ins w:id="126" w:author="Bankers Trust" w:date="1999-09-07T17:55:00Z">
        <w:r>
          <w:rPr/>
          <w:t xml:space="preserve">I </w:t>
        </w:r>
      </w:ins>
      <w:r>
        <w:rPr/>
        <w:t>are of opinion that:</w:t>
      </w:r>
    </w:p>
    <w:p>
      <w:pPr>
        <w:pStyle w:val="Normal"/>
        <w:jc w:val="both"/>
        <w:rPr/>
      </w:pPr>
      <w:r>
        <w:rPr/>
      </w:r>
    </w:p>
    <w:p>
      <w:pPr>
        <w:pStyle w:val="Normal"/>
        <w:tabs>
          <w:tab w:val="clear" w:pos="720"/>
          <w:tab w:val="left" w:pos="1440" w:leader="none"/>
        </w:tabs>
        <w:jc w:val="both"/>
        <w:rPr/>
      </w:pPr>
      <w:r>
        <w:rPr/>
        <w:tab/>
        <w:t xml:space="preserve">1.  The Counterparty is a </w:t>
      </w:r>
      <w:del w:id="127" w:author="Bankers Trust" w:date="1999-09-07T17:55:00Z">
        <w:r>
          <w:rPr/>
          <w:delText xml:space="preserve">[__________________] </w:delText>
        </w:r>
      </w:del>
      <w:ins w:id="128" w:author="Bankers Trust" w:date="1999-09-07T17:55:00Z">
        <w:r>
          <w:rPr/>
          <w:t xml:space="preserve">Bermuda company </w:t>
        </w:r>
      </w:ins>
      <w:r>
        <w:rPr/>
        <w:t xml:space="preserve">duly existing under the laws of </w:t>
      </w:r>
      <w:del w:id="129" w:author="Bankers Trust" w:date="1999-09-07T17:55:00Z">
        <w:r>
          <w:rPr/>
          <w:delText>[________________].</w:delText>
        </w:r>
      </w:del>
      <w:ins w:id="130" w:author="Bankers Trust" w:date="1999-09-07T17:55:00Z">
        <w:r>
          <w:rPr/>
          <w:t>Bermuda.</w:t>
        </w:r>
      </w:ins>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 xml:space="preserve">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w:t>
      </w:r>
      <w:del w:id="131" w:author="Bankers Trust" w:date="1999-09-07T17:55:00Z">
        <w:r>
          <w:rPr/>
          <w:delText xml:space="preserve"> Obligations of any branch of the Counterparty are for all purposes obligations of the Counterparty, enforceable against the Counterparty to the same extent set forth in the next preceding sentence.  </w:delText>
        </w:r>
      </w:del>
      <w:r>
        <w:rPr/>
        <w:t>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r>
      <w:del w:id="132" w:author="Bankers Trust" w:date="1999-09-07T17:55:00Z">
        <w:r>
          <w:rPr/>
          <w:delText>6.  The choice of law provision set forth in the Agreement is valid and binding under the laws of [________________] and any political subdivision thereof and would be given effect by the courts of [__________________] and any political subdivision thereof.</w:delText>
        </w:r>
      </w:del>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r>
        <w:br w:type="page"/>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keepNext w:val="true"/>
        <w:jc w:val="center"/>
        <w:rPr>
          <w:b/>
        </w:rPr>
      </w:pPr>
      <w:r>
        <w:rPr>
          <w:b/>
        </w:rPr>
      </w:r>
    </w:p>
    <w:p>
      <w:pPr>
        <w:pStyle w:val="Normal"/>
        <w:keepNext w:val="true"/>
        <w:jc w:val="center"/>
        <w:rPr>
          <w:b/>
        </w:rPr>
      </w:pPr>
      <w:r>
        <w:rPr>
          <w:b/>
        </w:rPr>
        <w:t>Party A: Enron Capital &amp; Trade Resources Corp.</w:t>
      </w:r>
    </w:p>
    <w:p>
      <w:pPr>
        <w:pStyle w:val="Normal"/>
        <w:keepNext w:val="true"/>
        <w:jc w:val="center"/>
        <w:rPr>
          <w:b/>
        </w:rPr>
      </w:pPr>
      <w:r>
        <w:rPr>
          <w:b/>
        </w:rPr>
        <w:t>Party B: Foreign Counterparty That (i) Is Not Eligible</w:t>
      </w:r>
    </w:p>
    <w:p>
      <w:pPr>
        <w:pStyle w:val="Normal"/>
        <w:keepNext w:val="true"/>
        <w:jc w:val="center"/>
        <w:rPr>
          <w:b/>
        </w:rPr>
      </w:pPr>
      <w:r>
        <w:rPr>
          <w:b/>
        </w:rPr>
        <w:t xml:space="preserve">for Treaty Benefits and (ii) May Act Through Branches, Offices or </w:t>
      </w:r>
    </w:p>
    <w:p>
      <w:pPr>
        <w:pStyle w:val="Normal"/>
        <w:keepNext w:val="true"/>
        <w:jc w:val="center"/>
        <w:rPr>
          <w:b/>
        </w:rPr>
      </w:pPr>
      <w:r>
        <w:rPr>
          <w:b/>
        </w:rPr>
        <w:t>Agencies Located Both In and Outside of the U.S.</w:t>
      </w:r>
    </w:p>
    <w:p>
      <w:pPr>
        <w:pStyle w:val="Normal"/>
        <w:jc w:val="both"/>
        <w:rPr>
          <w:b/>
        </w:rPr>
      </w:pPr>
      <w:r>
        <w:rPr>
          <w:b/>
        </w:rPr>
      </w:r>
    </w:p>
    <w:p>
      <w:pPr>
        <w:pStyle w:val="Normal"/>
        <w:jc w:val="both"/>
        <w:rPr>
          <w:b/>
        </w:rPr>
      </w:pPr>
      <w:r>
        <w:rPr>
          <w:b/>
        </w:rPr>
      </w:r>
    </w:p>
    <w:p>
      <w:pPr>
        <w:pStyle w:val="Normal"/>
        <w:jc w:val="both"/>
        <w:rPr>
          <w:b/>
        </w:rPr>
      </w:pPr>
      <w:r>
        <w:rPr>
          <w:b/>
        </w:rPr>
        <w:t>Part 2.  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numPr>
          <w:ilvl w:val="0"/>
          <w:numId w:val="4"/>
        </w:numPr>
        <w:spacing w:lineRule="exact" w:line="240" w:before="240" w:after="0"/>
        <w:jc w:val="both"/>
        <w:rPr>
          <w:ins w:id="135" w:author="Bankers Trust" w:date="1999-09-07T18:00:00Z"/>
        </w:rPr>
      </w:pPr>
      <w:del w:id="133" w:author="Bankers Trust" w:date="1999-09-07T18:00:00Z">
        <w:r>
          <w:rPr>
            <w:b/>
          </w:rPr>
          <w:delText>(b)</w:delText>
          <w:tab/>
        </w:r>
      </w:del>
      <w:r>
        <w:rPr>
          <w:b/>
        </w:rPr>
        <w:t>Payee Representations.</w:t>
      </w:r>
      <w:r>
        <w:rPr/>
        <w:t xml:space="preserve">  For the purpose of Section 3(f) of the ISDA Agreement, Party A </w:t>
      </w:r>
      <w:ins w:id="134" w:author="Bankers Trust" w:date="1999-09-07T18:00:00Z">
        <w:r>
          <w:rPr/>
          <w:t>and Party B make the following representations:</w:t>
        </w:r>
      </w:ins>
    </w:p>
    <w:p>
      <w:pPr>
        <w:pStyle w:val="Normal"/>
        <w:spacing w:lineRule="exact" w:line="240" w:before="240" w:after="0"/>
        <w:ind w:firstLine="720" w:end="0"/>
        <w:jc w:val="both"/>
        <w:rPr>
          <w:ins w:id="139" w:author="Bankers Trust" w:date="1999-09-07T18:01:00Z"/>
        </w:rPr>
      </w:pPr>
      <w:ins w:id="136" w:author="Bankers Trust" w:date="1999-09-07T18:00:00Z">
        <w:r>
          <w:rPr>
            <w:b/>
          </w:rPr>
          <w:t xml:space="preserve">Party A: </w:t>
        </w:r>
      </w:ins>
      <w:ins w:id="137" w:author="Bankers Trust" w:date="1999-09-07T18:00:00Z">
        <w:r>
          <w:rPr/>
          <w:t xml:space="preserve">Party A is a corporation organized under the laws of the State of </w:t>
        </w:r>
      </w:ins>
      <w:ins w:id="138" w:author="Bankers Trust" w:date="1999-09-07T18:04:00Z">
        <w:r>
          <w:rPr/>
          <w:t>Delaware</w:t>
        </w:r>
      </w:ins>
    </w:p>
    <w:p>
      <w:pPr>
        <w:pStyle w:val="Normal"/>
        <w:spacing w:lineRule="exact" w:line="240" w:before="240" w:after="0"/>
        <w:ind w:firstLine="720" w:end="0"/>
        <w:jc w:val="both"/>
        <w:rPr>
          <w:ins w:id="142" w:author="Bankers Trust" w:date="1999-09-07T18:01:00Z"/>
        </w:rPr>
      </w:pPr>
      <w:ins w:id="140" w:author="Bankers Trust" w:date="1999-09-07T18:01:00Z">
        <w:r>
          <w:rPr>
            <w:b/>
          </w:rPr>
          <w:t>Party B:</w:t>
        </w:r>
      </w:ins>
      <w:ins w:id="141" w:author="Bankers Trust" w:date="1999-09-07T18:01:00Z">
        <w:r>
          <w:rPr/>
          <w:t xml:space="preserve"> Party B is a corporation organized under the laws of Bermuda.</w:t>
        </w:r>
      </w:ins>
    </w:p>
    <w:p>
      <w:pPr>
        <w:pStyle w:val="Normal"/>
        <w:spacing w:lineRule="exact" w:line="240" w:before="240" w:after="0"/>
        <w:ind w:firstLine="720" w:end="0"/>
        <w:jc w:val="both"/>
        <w:rPr>
          <w:del w:id="144" w:author="Bankers Trust" w:date="1999-09-07T18:01:00Z"/>
        </w:rPr>
      </w:pPr>
      <w:del w:id="143" w:author="Bankers Trust" w:date="1999-09-07T18:01:00Z">
        <w:r>
          <w:rPr/>
          <w:delText>makes no representations, and Party B makes the following representations:</w:delText>
        </w:r>
      </w:del>
    </w:p>
    <w:p>
      <w:pPr>
        <w:pStyle w:val="Normal"/>
        <w:spacing w:lineRule="exact" w:line="240" w:before="240" w:after="0"/>
        <w:ind w:start="720" w:end="0"/>
        <w:jc w:val="both"/>
        <w:rPr>
          <w:del w:id="148" w:author="Bankers Trust" w:date="1999-09-07T18:01:00Z"/>
        </w:rPr>
      </w:pPr>
      <w:del w:id="145" w:author="Bankers Trust" w:date="1999-09-07T18:01:00Z">
        <w:r>
          <w:rPr/>
          <w:delText>(i)</w:delText>
          <w:tab/>
          <w:delText>The following representation applies to Party B with respect to Transactions that Party B has not identified pursuant to clause (b)(ii)(</w:delText>
        </w:r>
      </w:del>
      <w:del w:id="146" w:author="Bankers Trust" w:date="1999-09-07T17:58:00Z">
        <w:r>
          <w:rPr/>
          <w:delText>1</w:delText>
        </w:r>
      </w:del>
      <w:del w:id="147" w:author="Bankers Trust" w:date="1999-09-07T18:01:00Z">
        <w:r>
          <w:rPr/>
          <w:delText>) of Part 2 hereof:</w:delText>
        </w:r>
      </w:del>
    </w:p>
    <w:p>
      <w:pPr>
        <w:pStyle w:val="Normal"/>
        <w:spacing w:lineRule="exact" w:line="240" w:before="240" w:after="0"/>
        <w:ind w:start="720" w:end="0"/>
        <w:jc w:val="both"/>
        <w:rPr>
          <w:del w:id="150" w:author="Bankers Trust" w:date="1999-09-07T18:01:00Z"/>
        </w:rPr>
      </w:pPr>
      <w:del w:id="149" w:author="Bankers Trust" w:date="1999-09-07T18:01:00Z">
        <w:r>
          <w:rPr/>
          <w:delText>Each payment received or to be received by it in connection with this Agreement will not be effectively connected with its conduct of a trade or business in the United States.</w:delText>
        </w:r>
      </w:del>
    </w:p>
    <w:p>
      <w:pPr>
        <w:pStyle w:val="Normal"/>
        <w:spacing w:lineRule="exact" w:line="240" w:before="240" w:after="0"/>
        <w:ind w:start="720" w:end="0"/>
        <w:jc w:val="both"/>
        <w:rPr>
          <w:del w:id="152" w:author="Bankers Trust" w:date="1999-09-07T18:01:00Z"/>
        </w:rPr>
      </w:pPr>
      <w:del w:id="151" w:author="Bankers Trust" w:date="1999-09-07T18:01:00Z">
        <w:r>
          <w:rPr/>
          <w:delText>(ii)</w:delText>
          <w:tab/>
          <w:delTex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delText>
        </w:r>
      </w:del>
    </w:p>
    <w:p>
      <w:pPr>
        <w:pStyle w:val="Normal"/>
        <w:spacing w:lineRule="exact" w:line="240" w:before="240" w:after="0"/>
        <w:ind w:start="720" w:end="0"/>
        <w:jc w:val="both"/>
        <w:rPr>
          <w:del w:id="154" w:author="Bankers Trust" w:date="1999-09-07T18:01:00Z"/>
        </w:rPr>
      </w:pPr>
      <w:del w:id="153" w:author="Bankers Trust" w:date="1999-09-07T18:01:00Z">
        <w:r>
          <w:rPr/>
          <w:delText>(a) With respect to such Transactions, each payment received or to be received by it in connection with this Agreement will be effectively connected with its conduct of a trade or business in the United States.</w:delText>
        </w:r>
      </w:del>
    </w:p>
    <w:p>
      <w:pPr>
        <w:pStyle w:val="Normal"/>
        <w:widowControl/>
        <w:bidi w:val="0"/>
        <w:spacing w:lineRule="exact" w:line="240" w:before="240" w:after="0"/>
        <w:ind w:start="720" w:end="0"/>
        <w:jc w:val="both"/>
        <w:rPr>
          <w:del w:id="156" w:author="Bankers Trust" w:date="1999-09-07T18:01:00Z"/>
        </w:rPr>
      </w:pPr>
      <w:del w:id="155" w:author="Bankers Trust" w:date="1999-09-07T18:01:00Z">
        <w:r>
          <w:rPr/>
          <w:delText>Part 3.</w:delText>
          <w:tab/>
          <w:delText>Agreement to Deliver Documents</w:delText>
        </w:r>
      </w:del>
    </w:p>
    <w:p>
      <w:pPr>
        <w:pStyle w:val="Normal"/>
        <w:widowControl/>
        <w:bidi w:val="0"/>
        <w:spacing w:lineRule="exact" w:line="240" w:before="240" w:after="0"/>
        <w:ind w:start="720" w:end="0"/>
        <w:jc w:val="both"/>
        <w:rPr>
          <w:del w:id="158" w:author="Bankers Trust" w:date="1999-09-07T18:01:00Z"/>
        </w:rPr>
      </w:pPr>
      <w:del w:id="157" w:author="Bankers Trust" w:date="1999-09-07T18:01:00Z">
        <w:r>
          <w:rPr/>
          <w:delText>For the purpose of Section 4(a) of the ISDA Agreement, the Tax forms, documents or certificates to be delivered are:</w:delText>
        </w:r>
      </w:del>
    </w:p>
    <w:p>
      <w:pPr>
        <w:pStyle w:val="Normal"/>
        <w:widowControl/>
        <w:bidi w:val="0"/>
        <w:spacing w:lineRule="exact" w:line="240" w:before="240" w:after="0"/>
        <w:ind w:hanging="0" w:start="720" w:end="0"/>
        <w:jc w:val="both"/>
        <w:rPr>
          <w:del w:id="160" w:author="Bankers Trust" w:date="1999-09-07T18:01:00Z"/>
        </w:rPr>
      </w:pPr>
      <w:del w:id="159" w:author="Bankers Trust" w:date="1999-09-07T18:01:00Z">
        <w:r>
          <w:rPr/>
          <w:delText>(a)</w:delText>
          <w:tab/>
          <w:delTex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delText>
        </w:r>
      </w:del>
    </w:p>
    <w:p>
      <w:pPr>
        <w:pStyle w:val="Normal"/>
        <w:widowControl/>
        <w:bidi w:val="0"/>
        <w:spacing w:lineRule="exact" w:line="240" w:before="240" w:after="0"/>
        <w:ind w:hanging="0" w:start="720" w:end="0"/>
        <w:jc w:val="both"/>
        <w:rPr>
          <w:rStyle w:val="FootnoteCharacters"/>
          <w:sz w:val="20"/>
          <w:del w:id="164" w:author="Bankers Trust" w:date="1999-09-07T18:01:00Z"/>
        </w:rPr>
      </w:pPr>
      <w:del w:id="161" w:author="Bankers Trust" w:date="1999-09-07T18:01:00Z">
        <w:r>
          <w:rPr/>
          <w:delText>(b)</w:delText>
          <w:tab/>
          <w:delText xml:space="preserve">Party B agrees to complete (accurately and in a manner reasonably satisfactory to Party A), execute, and deliver to Party A a United States Internal Revenue Service Form W-8, or any successor form, with respect to Transactions </w:delText>
        </w:r>
      </w:del>
      <w:del w:id="162" w:author="Bankers Trust" w:date="1999-09-07T18:01:00Z">
        <w:r>
          <w:rPr>
            <w:u w:val="single"/>
          </w:rPr>
          <w:delText>not</w:delText>
        </w:r>
      </w:del>
      <w:del w:id="163" w:author="Bankers Trust" w:date="1999-09-07T18:01:00Z">
        <w:r>
          <w:rPr/>
          <w:delText xml:space="preserve"> identified pursuant to clause (b)(ii)(1) of Part 2,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delText>
        </w:r>
      </w:del>
    </w:p>
    <w:p>
      <w:pPr>
        <w:sectPr>
          <w:headerReference w:type="default" r:id="rId3"/>
          <w:footerReference w:type="default" r:id="rId4"/>
          <w:type w:val="nextPage"/>
          <w:pgSz w:w="12240" w:h="15840"/>
          <w:pgMar w:left="1440" w:right="1440" w:gutter="0" w:header="720" w:top="1440" w:footer="432" w:bottom="1440"/>
          <w:pgNumType w:start="1" w:fmt="decimal"/>
          <w:formProt w:val="false"/>
          <w:textDirection w:val="lrTb"/>
          <w:docGrid w:type="default" w:linePitch="360" w:charSpace="0"/>
        </w:sectPr>
        <w:pStyle w:val="Normal"/>
        <w:widowControl/>
        <w:bidi w:val="0"/>
        <w:spacing w:lineRule="exact" w:line="240" w:before="240" w:after="0"/>
        <w:ind w:hanging="0" w:start="720" w:end="0"/>
        <w:jc w:val="both"/>
        <w:rPr>
          <w:rStyle w:val="FootnoteCharacters"/>
          <w:sz w:val="20"/>
        </w:rPr>
      </w:pPr>
      <w:r>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del w:id="166" w:author="Bankers Trust" w:date="1999-09-07T18:03:00Z"/>
        </w:rPr>
      </w:pPr>
      <w:del w:id="165" w:author="Bankers Trust" w:date="1999-09-07T18:03:00Z">
        <w:r>
          <w:rPr>
            <w:b/>
          </w:rPr>
          <w:delText>CREDIT AND OTHER SPECIAL PROVISIONS</w:delText>
        </w:r>
      </w:del>
    </w:p>
    <w:p>
      <w:pPr>
        <w:pStyle w:val="Normal"/>
        <w:jc w:val="center"/>
        <w:rPr>
          <w:b/>
          <w:del w:id="168" w:author="Bankers Trust" w:date="1999-09-07T18:03:00Z"/>
        </w:rPr>
      </w:pPr>
      <w:del w:id="167" w:author="Bankers Trust" w:date="1999-09-07T18:03:00Z">
        <w:r>
          <w:rPr>
            <w:b/>
          </w:rPr>
        </w:r>
      </w:del>
    </w:p>
    <w:p>
      <w:pPr>
        <w:pStyle w:val="Normal"/>
        <w:jc w:val="center"/>
        <w:rPr>
          <w:b/>
          <w:del w:id="170" w:author="Bankers Trust" w:date="1999-09-07T18:03:00Z"/>
        </w:rPr>
      </w:pPr>
      <w:del w:id="169" w:author="Bankers Trust" w:date="1999-09-07T18:03:00Z">
        <w:r>
          <w:rPr>
            <w:b/>
          </w:rPr>
        </w:r>
      </w:del>
    </w:p>
    <w:p>
      <w:pPr>
        <w:pStyle w:val="Normal"/>
        <w:jc w:val="both"/>
        <w:rPr>
          <w:del w:id="172" w:author="Bankers Trust" w:date="1999-09-07T18:03:00Z"/>
        </w:rPr>
      </w:pPr>
      <w:del w:id="171" w:author="Bankers Trust" w:date="1999-09-07T18:03:00Z">
        <w:r>
          <w:rPr/>
          <w:tab/>
          <w:delText>This Annex B supplements, forms part of, and is incorporated into the Confirmation to which this Annex B is attached (the “Confirmation”).  Until an ISDA Master Agreement (“ISDA Agreement”) is executed by the parties, this Annex B will set forth the credit and other special provisions governing all derivative transactions between the parties except as otherwise specified in a Confirmation to a Transaction.</w:delText>
        </w:r>
      </w:del>
    </w:p>
    <w:p>
      <w:pPr>
        <w:pStyle w:val="Normal"/>
        <w:jc w:val="both"/>
        <w:rPr>
          <w:del w:id="174" w:author="Bankers Trust" w:date="1999-09-07T18:03:00Z"/>
        </w:rPr>
      </w:pPr>
      <w:del w:id="173" w:author="Bankers Trust" w:date="1999-09-07T18:03:00Z">
        <w:r>
          <w:rPr/>
        </w:r>
      </w:del>
    </w:p>
    <w:p>
      <w:pPr>
        <w:pStyle w:val="Normal"/>
        <w:spacing w:lineRule="exact" w:line="240" w:before="240" w:after="0"/>
        <w:jc w:val="both"/>
        <w:rPr>
          <w:del w:id="178" w:author="Bankers Trust" w:date="1999-09-07T18:03:00Z"/>
        </w:rPr>
      </w:pPr>
      <w:del w:id="175" w:author="Bankers Trust" w:date="1999-09-07T18:03:00Z">
        <w:r>
          <w:rPr/>
          <w:delText>1.</w:delText>
          <w:tab/>
        </w:r>
      </w:del>
      <w:del w:id="176" w:author="Bankers Trust" w:date="1999-09-07T18:03:00Z">
        <w:r>
          <w:rPr>
            <w:u w:val="single"/>
          </w:rPr>
          <w:delText>Additional Events of Default</w:delText>
        </w:r>
      </w:del>
      <w:del w:id="177" w:author="Bankers Trust" w:date="1999-09-07T18:03:00Z">
        <w:r>
          <w:rPr/>
          <w:delText>. The following will constitute additional Events of Default for purposes of Section 5(a) of the ISDA Agreement:</w:delText>
        </w:r>
      </w:del>
    </w:p>
    <w:p>
      <w:pPr>
        <w:pStyle w:val="Normal"/>
        <w:ind w:hanging="360" w:start="720" w:end="0"/>
        <w:jc w:val="both"/>
        <w:rPr>
          <w:del w:id="180" w:author="Bankers Trust" w:date="1999-09-07T18:03:00Z"/>
        </w:rPr>
      </w:pPr>
      <w:del w:id="179" w:author="Bankers Trust" w:date="1999-09-07T18:03:00Z">
        <w:r>
          <w:rPr/>
        </w:r>
      </w:del>
    </w:p>
    <w:p>
      <w:pPr>
        <w:pStyle w:val="Normal"/>
        <w:ind w:hanging="360" w:start="720" w:end="0"/>
        <w:jc w:val="both"/>
        <w:rPr>
          <w:del w:id="182" w:author="Bankers Trust" w:date="1999-09-07T18:03:00Z"/>
        </w:rPr>
      </w:pPr>
      <w:del w:id="181" w:author="Bankers Trust" w:date="1999-09-07T18:03:00Z">
        <w:r>
          <w:rPr/>
          <w:delText>(i)</w:delText>
          <w:tab/>
          <w:delText>The following Events of Default are added to Section 5(a) of the ISDA Agreement:</w:delText>
        </w:r>
      </w:del>
    </w:p>
    <w:p>
      <w:pPr>
        <w:pStyle w:val="Normal"/>
        <w:ind w:hanging="720" w:start="720" w:end="0"/>
        <w:jc w:val="both"/>
        <w:rPr>
          <w:del w:id="184" w:author="Bankers Trust" w:date="1999-09-07T18:03:00Z"/>
        </w:rPr>
      </w:pPr>
      <w:del w:id="183" w:author="Bankers Trust" w:date="1999-09-07T18:03:00Z">
        <w:r>
          <w:rPr/>
        </w:r>
      </w:del>
    </w:p>
    <w:p>
      <w:pPr>
        <w:pStyle w:val="Normal"/>
        <w:ind w:hanging="720" w:start="1440" w:end="0"/>
        <w:jc w:val="both"/>
        <w:rPr>
          <w:del w:id="186" w:author="Bankers Trust" w:date="1999-09-07T18:03:00Z"/>
        </w:rPr>
      </w:pPr>
      <w:del w:id="185" w:author="Bankers Trust" w:date="1999-09-07T18:03:00Z">
        <w:r>
          <w:rPr/>
          <w:delText>"(ix)</w:delText>
          <w:tab/>
          <w:delText>the occurrence of a Material Adverse Change with respect to ECT or Counterparty and the failure of ECT or Counterparty (as the case may be) to establish, maintain, renew, substitute or increase the Performance Assurance as required by Annex B-1 and such failure continues for two (2) Business Days after notice from the other party; or</w:delText>
        </w:r>
      </w:del>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del w:id="188" w:author="Bankers Trust" w:date="1999-09-07T18:03:00Z"/>
        </w:rPr>
      </w:pPr>
      <w:del w:id="187" w:author="Bankers Trust" w:date="1999-09-07T18:03:00Z">
        <w:r>
          <w:rPr/>
        </w:r>
      </w:del>
    </w:p>
    <w:p>
      <w:pPr>
        <w:pStyle w:val="Normal"/>
        <w:ind w:hanging="720" w:start="1440" w:end="0"/>
        <w:jc w:val="both"/>
        <w:rPr>
          <w:del w:id="190" w:author="Bankers Trust" w:date="1999-09-07T18:03:00Z"/>
        </w:rPr>
      </w:pPr>
      <w:del w:id="189" w:author="Bankers Trust" w:date="1999-09-07T18:03:00Z">
        <w:r>
          <w:rPr/>
          <w:delText>(x)</w:delText>
          <w:tab/>
          <w:delText>the Defaulting Party fails to establish, maintain, renew, substitute or increase the Performance Assurance in accordance with the terms and provisions of Annex B-1 and such failure continues for two (2) Business Days after notice from the other party; or</w:delText>
        </w:r>
      </w:del>
    </w:p>
    <w:p>
      <w:pPr>
        <w:pStyle w:val="Normal"/>
        <w:ind w:hanging="720" w:start="1440" w:end="0"/>
        <w:jc w:val="both"/>
        <w:rPr>
          <w:del w:id="192" w:author="Bankers Trust" w:date="1999-09-07T18:03:00Z"/>
        </w:rPr>
      </w:pPr>
      <w:del w:id="191" w:author="Bankers Trust" w:date="1999-09-07T18:03:00Z">
        <w:r>
          <w:rPr/>
        </w:r>
      </w:del>
    </w:p>
    <w:p>
      <w:pPr>
        <w:pStyle w:val="Normal"/>
        <w:ind w:hanging="720" w:start="1440" w:end="0"/>
        <w:jc w:val="both"/>
        <w:rPr>
          <w:del w:id="194" w:author="Bankers Trust" w:date="1999-09-07T18:03:00Z"/>
        </w:rPr>
      </w:pPr>
      <w:del w:id="193" w:author="Bankers Trust" w:date="1999-09-07T18:03:00Z">
        <w:r>
          <w:rPr/>
          <w:delText>(xi)</w:delText>
          <w:tab/>
          <w:delText>if a Guaranty  is required to support such party's obligations under the Confirmation, the Guaranty shall expire or be terminated or the Credit Support Provider thereunder shall fail to comply with or perform under the Guaranty.”</w:delText>
        </w:r>
      </w:del>
    </w:p>
    <w:p>
      <w:pPr>
        <w:pStyle w:val="Normal"/>
        <w:ind w:start="720" w:end="0"/>
        <w:jc w:val="both"/>
        <w:rPr>
          <w:del w:id="196" w:author="Bankers Trust" w:date="1999-09-07T18:03:00Z"/>
        </w:rPr>
      </w:pPr>
      <w:del w:id="195" w:author="Bankers Trust" w:date="1999-09-07T18:03:00Z">
        <w:r>
          <w:rPr/>
        </w:r>
      </w:del>
    </w:p>
    <w:p>
      <w:pPr>
        <w:pStyle w:val="Normal"/>
        <w:numPr>
          <w:ilvl w:val="0"/>
          <w:numId w:val="5"/>
        </w:numPr>
        <w:jc w:val="both"/>
        <w:rPr>
          <w:del w:id="198" w:author="Bankers Trust" w:date="1999-09-07T18:03:00Z"/>
        </w:rPr>
      </w:pPr>
      <w:del w:id="197" w:author="Bankers Trust" w:date="1999-09-07T18:03:00Z">
        <w:r>
          <w:rPr/>
          <w:delText>Cross Default:</w:delText>
        </w:r>
      </w:del>
    </w:p>
    <w:p>
      <w:pPr>
        <w:pStyle w:val="Normal"/>
        <w:jc w:val="both"/>
        <w:rPr>
          <w:del w:id="200" w:author="Bankers Trust" w:date="1999-09-07T18:03:00Z"/>
        </w:rPr>
      </w:pPr>
      <w:del w:id="199" w:author="Bankers Trust" w:date="1999-09-07T18:03:00Z">
        <w:r>
          <w:rPr/>
        </w:r>
      </w:del>
    </w:p>
    <w:p>
      <w:pPr>
        <w:pStyle w:val="Normal"/>
        <w:ind w:start="720" w:end="0"/>
        <w:jc w:val="both"/>
        <w:rPr>
          <w:del w:id="202" w:author="Bankers Trust" w:date="1999-09-07T18:03:00Z"/>
        </w:rPr>
      </w:pPr>
      <w:del w:id="201" w:author="Bankers Trust" w:date="1999-09-07T18:03:00Z">
        <w:r>
          <w:rPr/>
          <w:delText>The “Cross Default provisions of Section 5(a)(vi) of the ISDA Agreement will apply to Counterparty’s Credit Support Provider; and will apply to ECT’s Credit Support Provider.  Specified Indebtedness will have the meaning specified in Section 14 of the ISDA Agreement.  Threshold Amount means: with respect to ECT's Credit Support Provider, U.S. $50,000,000 (or its equivalent in another currency); and with respect to Party B's Credit Support Provider, U.S. $10,000,000 (or its equivalent in another currency).</w:delText>
        </w:r>
      </w:del>
    </w:p>
    <w:p>
      <w:pPr>
        <w:pStyle w:val="Normal"/>
        <w:ind w:start="720" w:end="0"/>
        <w:jc w:val="both"/>
        <w:rPr>
          <w:del w:id="204" w:author="Bankers Trust" w:date="1999-09-07T18:03:00Z"/>
        </w:rPr>
      </w:pPr>
      <w:del w:id="203" w:author="Bankers Trust" w:date="1999-09-07T18:03:00Z">
        <w:r>
          <w:rPr/>
        </w:r>
      </w:del>
    </w:p>
    <w:p>
      <w:pPr>
        <w:pStyle w:val="Normal"/>
        <w:ind w:start="720" w:end="0"/>
        <w:jc w:val="both"/>
        <w:rPr>
          <w:del w:id="206" w:author="Bankers Trust" w:date="1999-09-07T18:03:00Z"/>
        </w:rPr>
      </w:pPr>
      <w:del w:id="205" w:author="Bankers Trust" w:date="1999-09-07T18:03:00Z">
        <w:r>
          <w:rPr/>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del w:id="210" w:author="Bankers Trust" w:date="1999-09-07T18:03:00Z"/>
        </w:rPr>
      </w:pPr>
      <w:del w:id="207" w:author="Bankers Trust" w:date="1999-09-07T18:03:00Z">
        <w:r>
          <w:rPr/>
          <w:delText>2.</w:delText>
          <w:tab/>
        </w:r>
      </w:del>
      <w:del w:id="208" w:author="Bankers Trust" w:date="1999-09-07T18:03:00Z">
        <w:r>
          <w:rPr>
            <w:u w:val="single"/>
          </w:rPr>
          <w:delText>Additional General Definitions</w:delText>
        </w:r>
      </w:del>
      <w:del w:id="209" w:author="Bankers Trust" w:date="1999-09-07T18:03:00Z">
        <w:r>
          <w:rPr/>
          <w:delText>.  The following definitions are hereby added to Section 14 of the ISDA Agreement:</w:delText>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del w:id="212" w:author="Bankers Trust" w:date="1999-09-07T18:03:00Z"/>
        </w:rPr>
      </w:pPr>
      <w:del w:id="211" w:author="Bankers Trust" w:date="1999-09-07T18:03:00Z">
        <w:r>
          <w:rPr>
            <w:b/>
            <w:u w:val="single"/>
          </w:rPr>
        </w:r>
      </w:del>
    </w:p>
    <w:p>
      <w:pPr>
        <w:pStyle w:val="Normal"/>
        <w:spacing w:lineRule="atLeast" w:line="240"/>
        <w:jc w:val="both"/>
        <w:rPr>
          <w:b/>
          <w:u w:val="single"/>
          <w:del w:id="214" w:author="Bankers Trust" w:date="1999-09-07T18:03:00Z"/>
        </w:rPr>
      </w:pPr>
      <w:del w:id="213" w:author="Bankers Trust" w:date="1999-09-07T18:03:00Z">
        <w:r>
          <w:rPr>
            <w:b/>
            <w:u w:val="single"/>
          </w:rPr>
        </w:r>
      </w:del>
    </w:p>
    <w:p>
      <w:pPr>
        <w:pStyle w:val="Normal"/>
        <w:spacing w:lineRule="atLeast" w:line="240"/>
        <w:ind w:start="360" w:end="0"/>
        <w:jc w:val="both"/>
        <w:rPr>
          <w:del w:id="218" w:author="Bankers Trust" w:date="1999-09-07T18:03:00Z"/>
        </w:rPr>
      </w:pPr>
      <w:del w:id="215" w:author="Bankers Trust" w:date="1999-09-07T18:03:00Z">
        <w:r>
          <w:rPr/>
          <w:delText>“</w:delText>
        </w:r>
      </w:del>
      <w:del w:id="216" w:author="Bankers Trust" w:date="1999-09-07T18:03:00Z">
        <w:r>
          <w:rPr>
            <w:i/>
            <w:u w:val="single"/>
          </w:rPr>
          <w:delText>Credit Rating</w:delText>
        </w:r>
      </w:del>
      <w:del w:id="217" w:author="Bankers Trust" w:date="1999-09-07T18:03:00Z">
        <w:r>
          <w:rPr/>
          <w:delText>” means, with respect to a party or entity on any date of determination, the respective rating then assigned to its unsecured and senior long-term debt or deposit obligations (not supported by third party credit enhancement) by S&amp;P, Moody’s or the specified rating agency.</w:delText>
        </w:r>
      </w:del>
    </w:p>
    <w:p>
      <w:pPr>
        <w:pStyle w:val="Normal"/>
        <w:spacing w:lineRule="atLeast" w:line="240"/>
        <w:ind w:start="360" w:end="0"/>
        <w:jc w:val="both"/>
        <w:rPr>
          <w:del w:id="220" w:author="Bankers Trust" w:date="1999-09-07T18:03:00Z"/>
        </w:rPr>
      </w:pPr>
      <w:del w:id="219" w:author="Bankers Trust" w:date="1999-09-07T18:03:00Z">
        <w:r>
          <w:rPr/>
        </w:r>
      </w:del>
    </w:p>
    <w:p>
      <w:pPr>
        <w:pStyle w:val="Normal"/>
        <w:spacing w:lineRule="atLeast" w:line="240"/>
        <w:ind w:start="360" w:end="144"/>
        <w:jc w:val="both"/>
        <w:rPr>
          <w:del w:id="224" w:author="Bankers Trust" w:date="1999-09-07T18:03:00Z"/>
        </w:rPr>
      </w:pPr>
      <w:del w:id="221" w:author="Bankers Trust" w:date="1999-09-07T18:03:00Z">
        <w:r>
          <w:rPr/>
          <w:delText>"</w:delText>
        </w:r>
      </w:del>
      <w:del w:id="222" w:author="Bankers Trust" w:date="1999-09-07T18:03:00Z">
        <w:r>
          <w:rPr>
            <w:i/>
            <w:u w:val="single"/>
          </w:rPr>
          <w:delText>Funded Debt</w:delText>
        </w:r>
      </w:del>
      <w:del w:id="223" w:author="Bankers Trust" w:date="1999-09-07T18:03:00Z">
        <w:r>
          <w:rPr/>
          <w:delText>" means indebtedness of Counterparty’s Credit Support Provider and its consolidated subsidiaries which by its terms matures more than one year from the date as of which any calculation of Funded Debt is made.</w:delText>
        </w:r>
      </w:del>
    </w:p>
    <w:p>
      <w:pPr>
        <w:pStyle w:val="Normal"/>
        <w:spacing w:lineRule="atLeast" w:line="240"/>
        <w:jc w:val="both"/>
        <w:rPr>
          <w:del w:id="226" w:author="Bankers Trust" w:date="1999-09-07T18:03:00Z"/>
        </w:rPr>
      </w:pPr>
      <w:del w:id="225" w:author="Bankers Trust" w:date="1999-09-07T18:03:00Z">
        <w:r>
          <w:rPr/>
        </w:r>
      </w:del>
    </w:p>
    <w:p>
      <w:pPr>
        <w:pStyle w:val="Normal"/>
        <w:spacing w:lineRule="atLeast" w:line="240"/>
        <w:ind w:start="360" w:end="0"/>
        <w:jc w:val="both"/>
        <w:rPr>
          <w:del w:id="230" w:author="Bankers Trust" w:date="1999-09-07T18:03:00Z"/>
        </w:rPr>
      </w:pPr>
      <w:del w:id="227" w:author="Bankers Trust" w:date="1999-09-07T18:03:00Z">
        <w:r>
          <w:rPr/>
          <w:delText>“</w:delText>
        </w:r>
      </w:del>
      <w:del w:id="228" w:author="Bankers Trust" w:date="1999-09-07T18:03:00Z">
        <w:r>
          <w:rPr>
            <w:i/>
            <w:u w:val="single"/>
          </w:rPr>
          <w:delText>GAAP</w:delText>
        </w:r>
      </w:del>
      <w:del w:id="229" w:author="Bankers Trust" w:date="1999-09-07T18:03:00Z">
        <w:r>
          <w:rPr/>
          <w:delText>” means generally accepted accounting principles that are generally accepted in the country in which the applicable party is organized and on a basis consistent with prior periods.</w:delText>
        </w:r>
      </w:del>
    </w:p>
    <w:p>
      <w:pPr>
        <w:pStyle w:val="Normal"/>
        <w:spacing w:lineRule="atLeast" w:line="240"/>
        <w:ind w:start="360" w:end="0"/>
        <w:jc w:val="both"/>
        <w:rPr>
          <w:b/>
          <w:del w:id="232" w:author="Bankers Trust" w:date="1999-09-07T18:03:00Z"/>
        </w:rPr>
      </w:pPr>
      <w:del w:id="231" w:author="Bankers Trust" w:date="1999-09-07T18:03:00Z">
        <w:r>
          <w:rPr>
            <w:b/>
          </w:rPr>
        </w:r>
      </w:del>
    </w:p>
    <w:p>
      <w:pPr>
        <w:pStyle w:val="Normal"/>
        <w:spacing w:lineRule="atLeast" w:line="240"/>
        <w:ind w:start="360" w:end="0"/>
        <w:jc w:val="both"/>
        <w:rPr>
          <w:del w:id="237" w:author="Bankers Trust" w:date="1999-09-07T18:03:00Z"/>
        </w:rPr>
      </w:pPr>
      <w:del w:id="233" w:author="Bankers Trust" w:date="1999-09-07T18:03:00Z">
        <w:r>
          <w:rPr>
            <w:i/>
          </w:rPr>
          <w:delText>“</w:delText>
        </w:r>
      </w:del>
      <w:del w:id="234" w:author="Bankers Trust" w:date="1999-09-07T18:03:00Z">
        <w:r>
          <w:rPr>
            <w:i/>
            <w:u w:val="single"/>
          </w:rPr>
          <w:delText>Material Adverse Change</w:delText>
        </w:r>
      </w:del>
      <w:del w:id="235" w:author="Bankers Trust" w:date="1999-09-07T18:03:00Z">
        <w:r>
          <w:rPr>
            <w:i/>
          </w:rPr>
          <w:delText>”</w:delText>
        </w:r>
      </w:del>
      <w:del w:id="236" w:author="Bankers Trust" w:date="1999-09-07T18:03:00Z">
        <w:r>
          <w:rPr/>
          <w:delText xml:space="preserve"> means (a) with respect to ECT, its Credit Support Provider’s Credit Rating is below “BBB-” by S&amp;P; or (b) with respect to Counterparty, (1) its Credit Support Provider shall have any of the following occur at any time:  (i) the ratio of its Funded Debt to Net Worth is more than 0.5 to 1.0, or (ii) its Net Worth falls below U.S. $180,000,000; or (2) Rhein Ruckversicherung AG’s, a subsidiary of Party B’s Credit Support Provider, Credit Rating is below “BBB-” by S&amp;P.</w:delText>
        </w:r>
      </w:del>
    </w:p>
    <w:p>
      <w:pPr>
        <w:pStyle w:val="Normal"/>
        <w:spacing w:lineRule="atLeast" w:line="240"/>
        <w:jc w:val="both"/>
        <w:rPr>
          <w:del w:id="239" w:author="Bankers Trust" w:date="1999-09-07T18:03:00Z"/>
        </w:rPr>
      </w:pPr>
      <w:del w:id="238" w:author="Bankers Trust" w:date="1999-09-07T18:03:00Z">
        <w:r>
          <w:rPr/>
        </w:r>
      </w:del>
    </w:p>
    <w:p>
      <w:pPr>
        <w:pStyle w:val="Normal"/>
        <w:spacing w:lineRule="atLeast" w:line="240"/>
        <w:ind w:start="360" w:end="0"/>
        <w:jc w:val="both"/>
        <w:rPr>
          <w:del w:id="243" w:author="Bankers Trust" w:date="1999-09-07T18:03:00Z"/>
        </w:rPr>
      </w:pPr>
      <w:del w:id="240" w:author="Bankers Trust" w:date="1999-09-07T18:03:00Z">
        <w:r>
          <w:rPr/>
          <w:delText>“</w:delText>
        </w:r>
      </w:del>
      <w:del w:id="241" w:author="Bankers Trust" w:date="1999-09-07T18:03:00Z">
        <w:r>
          <w:rPr>
            <w:i/>
            <w:u w:val="single"/>
          </w:rPr>
          <w:delText>Moody’s</w:delText>
        </w:r>
      </w:del>
      <w:del w:id="242" w:author="Bankers Trust" w:date="1999-09-07T18:03:00Z">
        <w:r>
          <w:rPr/>
          <w:delText>” means Moody’s Investors Service, Inc. or its successor.</w:delText>
        </w:r>
      </w:del>
    </w:p>
    <w:p>
      <w:pPr>
        <w:pStyle w:val="Normal"/>
        <w:spacing w:lineRule="atLeast" w:line="240"/>
        <w:jc w:val="both"/>
        <w:rPr>
          <w:del w:id="245" w:author="Bankers Trust" w:date="1999-09-07T18:03:00Z"/>
        </w:rPr>
      </w:pPr>
      <w:del w:id="244" w:author="Bankers Trust" w:date="1999-09-07T18:03:00Z">
        <w:r>
          <w:rPr/>
        </w:r>
      </w:del>
    </w:p>
    <w:p>
      <w:pPr>
        <w:pStyle w:val="Normal"/>
        <w:spacing w:lineRule="atLeast" w:line="240"/>
        <w:ind w:start="360" w:end="0"/>
        <w:jc w:val="both"/>
        <w:rPr>
          <w:del w:id="251" w:author="Bankers Trust" w:date="1999-09-07T18:03:00Z"/>
        </w:rPr>
      </w:pPr>
      <w:del w:id="246" w:author="Bankers Trust" w:date="1999-09-07T18:03:00Z">
        <w:r>
          <w:rPr/>
          <w:delText>"</w:delText>
        </w:r>
      </w:del>
      <w:del w:id="247" w:author="Bankers Trust" w:date="1999-09-07T18:03:00Z">
        <w:r>
          <w:rPr>
            <w:i/>
            <w:u w:val="single"/>
          </w:rPr>
          <w:delText>Net Income</w:delText>
        </w:r>
      </w:del>
      <w:del w:id="248" w:author="Bankers Trust" w:date="1999-09-07T18:03:00Z">
        <w:r>
          <w:rPr/>
          <w:delText>"</w:delText>
        </w:r>
      </w:del>
      <w:del w:id="249" w:author="Bankers Trust" w:date="1999-09-07T18:03:00Z">
        <w:r>
          <w:rPr>
            <w:i/>
          </w:rPr>
          <w:delText xml:space="preserve"> </w:delText>
        </w:r>
      </w:del>
      <w:del w:id="250" w:author="Bankers Trust" w:date="1999-09-07T18:03:00Z">
        <w:r>
          <w:rPr/>
          <w:delText xml:space="preserve"> means gross revenues of Counterparty’s Credit Support Provider and its consolidated subsidiaries and other proper income credits, less all proper income charges, including taxes on income, all determined in accordance with GAAP.</w:delText>
        </w:r>
      </w:del>
    </w:p>
    <w:p>
      <w:pPr>
        <w:pStyle w:val="Normal"/>
        <w:spacing w:lineRule="atLeast" w:line="240"/>
        <w:jc w:val="both"/>
        <w:rPr>
          <w:del w:id="253" w:author="Bankers Trust" w:date="1999-09-07T18:03:00Z"/>
        </w:rPr>
      </w:pPr>
      <w:del w:id="252" w:author="Bankers Trust" w:date="1999-09-07T18:03:00Z">
        <w:r>
          <w:rPr/>
        </w:r>
      </w:del>
    </w:p>
    <w:p>
      <w:pPr>
        <w:pStyle w:val="Normal"/>
        <w:spacing w:lineRule="atLeast" w:line="240"/>
        <w:ind w:start="360" w:end="144"/>
        <w:jc w:val="both"/>
        <w:rPr>
          <w:del w:id="258" w:author="Bankers Trust" w:date="1999-09-07T18:03:00Z"/>
        </w:rPr>
      </w:pPr>
      <w:del w:id="254" w:author="Bankers Trust" w:date="1999-09-07T18:03:00Z">
        <w:r>
          <w:rPr/>
          <w:delText>"</w:delText>
        </w:r>
      </w:del>
      <w:del w:id="255" w:author="Bankers Trust" w:date="1999-09-07T18:03:00Z">
        <w:r>
          <w:rPr>
            <w:i/>
            <w:u w:val="single"/>
          </w:rPr>
          <w:delText>Net Worth</w:delText>
        </w:r>
      </w:del>
      <w:del w:id="256" w:author="Bankers Trust" w:date="1999-09-07T18:03:00Z">
        <w:r>
          <w:rPr>
            <w:i/>
          </w:rPr>
          <w:delText>"</w:delText>
        </w:r>
      </w:del>
      <w:del w:id="257" w:author="Bankers Trust" w:date="1999-09-07T18:03:00Z">
        <w:r>
          <w:rPr/>
          <w:delText xml:space="preserve"> means total assets of Counterparty’s Credit Support Provider and its consolidated subsidiaries (exclusive of intangible assets), minus the total liabilities, each as would be reflected on a consolidated balance sheet of Counterparty’s Credit Support Provider prepared in accordance with GAAP.</w:delText>
        </w:r>
      </w:del>
    </w:p>
    <w:p>
      <w:pPr>
        <w:pStyle w:val="Normal"/>
        <w:spacing w:lineRule="atLeast" w:line="240"/>
        <w:ind w:start="360" w:end="144"/>
        <w:jc w:val="both"/>
        <w:rPr>
          <w:del w:id="260" w:author="Bankers Trust" w:date="1999-09-07T18:03:00Z"/>
        </w:rPr>
      </w:pPr>
      <w:del w:id="259" w:author="Bankers Trust" w:date="1999-09-07T18:03:00Z">
        <w:r>
          <w:rPr/>
        </w:r>
      </w:del>
    </w:p>
    <w:p>
      <w:pPr>
        <w:pStyle w:val="Normal"/>
        <w:ind w:start="360" w:end="0"/>
        <w:jc w:val="both"/>
        <w:rPr>
          <w:del w:id="268" w:author="Bankers Trust" w:date="1999-09-07T18:03:00Z"/>
        </w:rPr>
      </w:pPr>
      <w:del w:id="261" w:author="Bankers Trust" w:date="1999-09-07T18:03:00Z">
        <w:r>
          <w:rPr/>
          <w:delText>"</w:delText>
        </w:r>
      </w:del>
      <w:del w:id="262" w:author="Bankers Trust" w:date="1999-09-07T18:03:00Z">
        <w:r>
          <w:rPr>
            <w:i/>
            <w:u w:val="single"/>
          </w:rPr>
          <w:delText>Performance Assurance</w:delText>
        </w:r>
      </w:del>
      <w:del w:id="263" w:author="Bankers Trust" w:date="1999-09-07T18:03:00Z">
        <w:r>
          <w:rPr/>
          <w:delText xml:space="preserve">" means one or more irrevocable, transferable standby letters of credit (each a </w:delText>
        </w:r>
      </w:del>
      <w:del w:id="264" w:author="Bankers Trust" w:date="1999-09-07T18:03:00Z">
        <w:r>
          <w:rPr>
            <w:i/>
          </w:rPr>
          <w:delText>"</w:delText>
        </w:r>
      </w:del>
      <w:del w:id="265" w:author="Bankers Trust" w:date="1999-09-07T18:03:00Z">
        <w:r>
          <w:rPr>
            <w:i/>
            <w:u w:val="single"/>
          </w:rPr>
          <w:delText>Letter of Credit</w:delText>
        </w:r>
      </w:del>
      <w:del w:id="266" w:author="Bankers Trust" w:date="1999-09-07T18:03:00Z">
        <w:r>
          <w:rPr>
            <w:i/>
          </w:rPr>
          <w:delText>"</w:delText>
        </w:r>
      </w:del>
      <w:del w:id="267" w:author="Bankers Trust" w:date="1999-09-07T18:03:00Z">
        <w:r>
          <w:rPr/>
          <w:delText>) from a major U.S. commercial bank or a foreign bank with a U.S. branch office, with such bank having a Credit Rating of at least “A-” from S&amp;P or “A3” from Moody’s, such Letter of Credit being issued in the form of Schedule 1 attached hereto, with only such changes as may be required by the issuing bank and as are acceptable to the party in whose favor the Letter of Credit is issued.</w:delText>
        </w:r>
      </w:del>
    </w:p>
    <w:p>
      <w:pPr>
        <w:pStyle w:val="Normal"/>
        <w:ind w:start="360" w:end="0"/>
        <w:jc w:val="both"/>
        <w:rPr>
          <w:del w:id="270" w:author="Bankers Trust" w:date="1999-09-07T18:03:00Z"/>
        </w:rPr>
      </w:pPr>
      <w:del w:id="269" w:author="Bankers Trust" w:date="1999-09-07T18:03:00Z">
        <w:r>
          <w:rPr/>
        </w:r>
      </w:del>
    </w:p>
    <w:p>
      <w:pPr>
        <w:pStyle w:val="Normal"/>
        <w:spacing w:lineRule="atLeast" w:line="240"/>
        <w:ind w:start="360" w:end="0"/>
        <w:jc w:val="both"/>
        <w:rPr>
          <w:del w:id="274" w:author="Bankers Trust" w:date="1999-09-07T18:03:00Z"/>
        </w:rPr>
      </w:pPr>
      <w:del w:id="271" w:author="Bankers Trust" w:date="1999-09-07T18:03:00Z">
        <w:r>
          <w:rPr/>
          <w:delText>“</w:delText>
        </w:r>
      </w:del>
      <w:del w:id="272" w:author="Bankers Trust" w:date="1999-09-07T18:03:00Z">
        <w:r>
          <w:rPr>
            <w:i/>
            <w:u w:val="single"/>
          </w:rPr>
          <w:delText>S&amp;P</w:delText>
        </w:r>
      </w:del>
      <w:del w:id="273" w:author="Bankers Trust" w:date="1999-09-07T18:03:00Z">
        <w:r>
          <w:rPr/>
          <w:delText>” means the Standard &amp; Poor’s Rating Group (a division of McGraw-Hill, Inc.) or its successor.</w:delText>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del w:id="276" w:author="Bankers Trust" w:date="1999-09-07T18:03:00Z"/>
        </w:rPr>
      </w:pPr>
      <w:del w:id="275" w:author="Bankers Trust" w:date="1999-09-07T18:03:00Z">
        <w:r>
          <w:rPr>
            <w:b/>
            <w:u w:val="single"/>
          </w:rPr>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del w:id="278" w:author="Bankers Trust" w:date="1999-09-07T18:03:00Z"/>
        </w:rPr>
      </w:pPr>
      <w:del w:id="277" w:author="Bankers Trust" w:date="1999-09-07T18:03:00Z">
        <w:r>
          <w:rPr>
            <w:b/>
            <w:u w:val="single"/>
          </w:rPr>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del w:id="282" w:author="Bankers Trust" w:date="1999-09-07T18:03:00Z"/>
        </w:rPr>
      </w:pPr>
      <w:del w:id="279" w:author="Bankers Trust" w:date="1999-09-07T18:03:00Z">
        <w:r>
          <w:rPr/>
          <w:delText>3.</w:delText>
          <w:tab/>
        </w:r>
      </w:del>
      <w:del w:id="280" w:author="Bankers Trust" w:date="1999-09-07T18:03:00Z">
        <w:r>
          <w:rPr>
            <w:u w:val="single"/>
          </w:rPr>
          <w:delText>Credit Support Documents</w:delText>
        </w:r>
      </w:del>
      <w:del w:id="281" w:author="Bankers Trust" w:date="1999-09-07T18:03:00Z">
        <w:r>
          <w:rPr/>
          <w:delText>.  The following Section is hereby added to the Confirmation:</w:delText>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del w:id="284" w:author="Bankers Trust" w:date="1999-09-07T18:03:00Z"/>
        </w:rPr>
      </w:pPr>
      <w:del w:id="283" w:author="Bankers Trust" w:date="1999-09-07T18:03:00Z">
        <w:r>
          <w:rPr>
            <w:b/>
            <w:u w:val="single"/>
          </w:rPr>
        </w:r>
      </w:del>
    </w:p>
    <w:p>
      <w:pPr>
        <w:pStyle w:val="Normal"/>
        <w:ind w:start="360" w:end="0"/>
        <w:jc w:val="both"/>
        <w:rPr>
          <w:del w:id="288" w:author="Bankers Trust" w:date="1999-09-07T18:03:00Z"/>
        </w:rPr>
      </w:pPr>
      <w:del w:id="285" w:author="Bankers Trust" w:date="1999-09-07T18:03:00Z">
        <w:r>
          <w:rPr/>
          <w:delText xml:space="preserve">"9.  </w:delText>
        </w:r>
      </w:del>
      <w:del w:id="286" w:author="Bankers Trust" w:date="1999-09-07T18:03:00Z">
        <w:r>
          <w:rPr>
            <w:u w:val="single"/>
          </w:rPr>
          <w:delText>Credit Support Documents - Letters of Credit</w:delText>
        </w:r>
      </w:del>
      <w:del w:id="287" w:author="Bankers Trust" w:date="1999-09-07T18:03:00Z">
        <w:r>
          <w:rPr/>
          <w:delText>. ECT and Counterparty shall establish, maintain, renew, substitute and increase Performance Assurance as (and only to the extent) required by Annex B-1 and each Letter of Credit provided by either ECT or Counterparty pursuant to Annex B-1 shall be a Credit Support Document."</w:delText>
        </w:r>
      </w:del>
    </w:p>
    <w:p>
      <w:pPr>
        <w:pStyle w:val="Normal"/>
        <w:jc w:val="both"/>
        <w:rPr>
          <w:b/>
          <w:u w:val="single"/>
          <w:del w:id="290" w:author="Bankers Trust" w:date="1999-09-07T18:03:00Z"/>
        </w:rPr>
      </w:pPr>
      <w:del w:id="289" w:author="Bankers Trust" w:date="1999-09-07T18:03:00Z">
        <w:r>
          <w:rPr>
            <w:b/>
            <w:u w:val="single"/>
          </w:rPr>
        </w:r>
      </w:del>
    </w:p>
    <w:p>
      <w:pPr>
        <w:pStyle w:val="Normal"/>
        <w:ind w:start="360" w:end="0"/>
        <w:jc w:val="both"/>
        <w:rPr>
          <w:del w:id="300" w:author="Bankers Trust" w:date="1999-09-07T18:03:00Z"/>
        </w:rPr>
      </w:pPr>
      <w:del w:id="291" w:author="Bankers Trust" w:date="1999-09-07T18:03:00Z">
        <w:r>
          <w:rPr/>
          <w:delText xml:space="preserve">"10.  </w:delText>
        </w:r>
      </w:del>
      <w:del w:id="292" w:author="Bankers Trust" w:date="1999-09-07T18:03:00Z">
        <w:r>
          <w:rPr>
            <w:u w:val="single"/>
          </w:rPr>
          <w:delText>Credit Support Documents - Guaranty</w:delText>
        </w:r>
      </w:del>
      <w:del w:id="293" w:author="Bankers Trust" w:date="1999-09-07T18:03:00Z">
        <w:r>
          <w:rPr/>
          <w:delText xml:space="preserve">.  Within five (5) Business Days of the date of this Confirmation, (a) Counterparty shall deliver to ECT a duly executed guaranty in the form attached as Annex B-3 of Counterparty's Credit Support Provider in favor of ECT, which shall be a Credit Support Document, and (b) ECT shall deliver to Counterparty a duly executed guaranty in the form attached as Annex B-2 of ECT's Credit Support Provider in favor of Counterparty, which shall be a Credit Support Document.  Each of such guaranties is referred to herein as a </w:delText>
        </w:r>
      </w:del>
      <w:del w:id="294" w:author="Bankers Trust" w:date="1999-09-07T18:03:00Z">
        <w:r>
          <w:rPr>
            <w:i/>
          </w:rPr>
          <w:delText>"</w:delText>
        </w:r>
      </w:del>
      <w:del w:id="295" w:author="Bankers Trust" w:date="1999-09-07T18:03:00Z">
        <w:r>
          <w:rPr>
            <w:i/>
            <w:u w:val="single"/>
          </w:rPr>
          <w:delText>Guaranty</w:delText>
        </w:r>
      </w:del>
      <w:del w:id="296" w:author="Bankers Trust" w:date="1999-09-07T18:03:00Z">
        <w:r>
          <w:rPr>
            <w:i/>
          </w:rPr>
          <w:delText>"</w:delText>
        </w:r>
      </w:del>
      <w:del w:id="297" w:author="Bankers Trust" w:date="1999-09-07T18:03:00Z">
        <w:r>
          <w:rPr/>
          <w:delText>.  "</w:delText>
        </w:r>
      </w:del>
      <w:del w:id="298" w:author="Bankers Trust" w:date="1999-09-07T18:03:00Z">
        <w:r>
          <w:rPr>
            <w:i/>
            <w:u w:val="single"/>
          </w:rPr>
          <w:delText>Credit Support Provider</w:delText>
        </w:r>
      </w:del>
      <w:del w:id="299" w:author="Bankers Trust" w:date="1999-09-07T18:03:00Z">
        <w:r>
          <w:rPr/>
          <w:delText>" means (a) with respect to Counterparty, RR Holding Company Ltd., and (b) with respect to ECT, Enron Corp.</w:delText>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del w:id="302" w:author="Bankers Trust" w:date="1999-09-07T18:03:00Z"/>
        </w:rPr>
      </w:pPr>
      <w:del w:id="301" w:author="Bankers Trust" w:date="1999-09-07T18:03:00Z">
        <w:r>
          <w:rPr>
            <w:b/>
          </w:rPr>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del w:id="304" w:author="Bankers Trust" w:date="1999-09-07T18:03:00Z"/>
        </w:rPr>
      </w:pPr>
      <w:del w:id="303" w:author="Bankers Trust" w:date="1999-09-07T18:03:00Z">
        <w:r>
          <w:rPr>
            <w:b/>
            <w:u w:val="single"/>
          </w:rPr>
        </w:r>
      </w:del>
    </w:p>
    <w:p>
      <w:pPr>
        <w:pStyle w:val="Normal"/>
        <w:jc w:val="both"/>
        <w:rPr>
          <w:del w:id="308" w:author="Bankers Trust" w:date="1999-09-07T18:03:00Z"/>
        </w:rPr>
      </w:pPr>
      <w:del w:id="305" w:author="Bankers Trust" w:date="1999-09-07T18:03:00Z">
        <w:r>
          <w:rPr/>
          <w:delText>4.</w:delText>
          <w:tab/>
        </w:r>
      </w:del>
      <w:del w:id="306" w:author="Bankers Trust" w:date="1999-09-07T18:03:00Z">
        <w:r>
          <w:rPr>
            <w:u w:val="single"/>
          </w:rPr>
          <w:delText>Financial Information and Corporate Documentation</w:delText>
        </w:r>
      </w:del>
      <w:del w:id="307" w:author="Bankers Trust" w:date="1999-09-07T18:03:00Z">
        <w:r>
          <w:rPr/>
          <w:delText>.</w:delText>
        </w:r>
      </w:del>
    </w:p>
    <w:p>
      <w:pPr>
        <w:pStyle w:val="Normal"/>
        <w:ind w:hanging="720" w:start="720" w:end="0"/>
        <w:jc w:val="both"/>
        <w:rPr>
          <w:b/>
          <w:del w:id="310" w:author="Bankers Trust" w:date="1999-09-07T18:03:00Z"/>
        </w:rPr>
      </w:pPr>
      <w:del w:id="309" w:author="Bankers Trust" w:date="1999-09-07T18:03:00Z">
        <w:r>
          <w:rPr>
            <w:b/>
          </w:rPr>
        </w:r>
      </w:del>
    </w:p>
    <w:p>
      <w:pPr>
        <w:pStyle w:val="Normal"/>
        <w:jc w:val="both"/>
        <w:rPr>
          <w:del w:id="312" w:author="Bankers Trust" w:date="1999-09-07T18:03:00Z"/>
        </w:rPr>
      </w:pPr>
      <w:del w:id="311" w:author="Bankers Trust" w:date="1999-09-07T18:03:00Z">
        <w:r>
          <w:rPr/>
          <w:tab/>
          <w:delText>The following documents are hereby required to be delivered pursuant to Section 4(a) of the ISDA Agreement:</w:delText>
        </w:r>
      </w:del>
    </w:p>
    <w:p>
      <w:pPr>
        <w:pStyle w:val="Normal"/>
        <w:jc w:val="both"/>
        <w:rPr>
          <w:del w:id="314" w:author="Bankers Trust" w:date="1999-09-07T18:03:00Z"/>
        </w:rPr>
      </w:pPr>
      <w:del w:id="313" w:author="Bankers Trust" w:date="1999-09-07T18:03:00Z">
        <w:r>
          <w:rPr/>
        </w:r>
      </w:del>
    </w:p>
    <w:p>
      <w:pPr>
        <w:sectPr>
          <w:headerReference w:type="default" r:id="rId5"/>
          <w:headerReference w:type="first" r:id="rId6"/>
          <w:footerReference w:type="default" r:id="rId7"/>
          <w:footerReference w:type="first" r:id="rId8"/>
          <w:type w:val="nextPage"/>
          <w:pgSz w:w="12240" w:h="15840"/>
          <w:pgMar w:left="864" w:right="720" w:gutter="0" w:header="720" w:top="1440" w:footer="720" w:bottom="1440"/>
          <w:pgNumType w:start="1" w:fmt="decimal"/>
          <w:formProt w:val="false"/>
          <w:textDirection w:val="lrTb"/>
          <w:docGrid w:type="default" w:linePitch="360" w:charSpace="0"/>
        </w:sectPr>
        <w:pStyle w:val="Normal"/>
        <w:ind w:start="360" w:end="0"/>
        <w:jc w:val="both"/>
        <w:rPr>
          <w:del w:id="320" w:author="Bankers Trust" w:date="1999-09-07T18:03:00Z"/>
        </w:rPr>
      </w:pPr>
      <w:del w:id="315" w:author="Bankers Trust" w:date="1999-09-07T18:03:00Z">
        <w:r>
          <w:rPr/>
          <w:delText>"(iv)</w:delText>
          <w:tab/>
          <w:delText>Upon written request, each party shall deliver to the other (i) as soon as available and in any event within 120 days after the end of its Credit Support Provider’s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delText>
        </w:r>
      </w:del>
      <w:del w:id="316" w:author="Bankers Trust" w:date="1999-09-07T18:03:00Z">
        <w:r>
          <w:rPr>
            <w:i/>
          </w:rPr>
          <w:delText>"</w:delText>
        </w:r>
      </w:del>
      <w:del w:id="317" w:author="Bankers Trust" w:date="1999-09-07T18:03:00Z">
        <w:r>
          <w:rPr>
            <w:i/>
            <w:u w:val="single"/>
          </w:rPr>
          <w:delText>GAAP</w:delText>
        </w:r>
      </w:del>
      <w:del w:id="318" w:author="Bankers Trust" w:date="1999-09-07T18:03:00Z">
        <w:r>
          <w:rPr>
            <w:i/>
          </w:rPr>
          <w:delText>"</w:delText>
        </w:r>
      </w:del>
      <w:del w:id="319" w:author="Bankers Trust" w:date="1999-09-07T18:03:00Z">
        <w:r>
          <w:rPr/>
          <w:delText>), (ii) as soon as available and in any event within sixty (60) days after the end of each of its Credit Support Provider’s first three fiscal quarters of each fiscal year, copies of its Credit Support Provider’s quarterly reports containing unaudited consolidated financial statements for such fiscal quarter prepared in accordance with GAAP, and (iii) such other publicly available financial information as the other party may reasonably request.”</w:delText>
        </w:r>
      </w:del>
    </w:p>
    <w:p>
      <w:pPr>
        <w:pStyle w:val="Normal"/>
        <w:jc w:val="center"/>
        <w:rPr>
          <w:b/>
          <w:u w:val="single"/>
          <w:del w:id="322" w:author="Bankers Trust" w:date="1999-09-07T18:03:00Z"/>
        </w:rPr>
      </w:pPr>
      <w:del w:id="321" w:author="Bankers Trust" w:date="1999-09-07T18:03:00Z">
        <w:r>
          <w:rPr>
            <w:b/>
            <w:u w:val="single"/>
          </w:rPr>
          <w:delText>ANNEX B-1</w:delText>
        </w:r>
      </w:del>
    </w:p>
    <w:p>
      <w:pPr>
        <w:pStyle w:val="Normal"/>
        <w:jc w:val="center"/>
        <w:rPr>
          <w:b/>
          <w:u w:val="single"/>
          <w:del w:id="324" w:author="Bankers Trust" w:date="1999-09-07T18:03:00Z"/>
        </w:rPr>
      </w:pPr>
      <w:del w:id="323" w:author="Bankers Trust" w:date="1999-09-07T18:03:00Z">
        <w:r>
          <w:rPr>
            <w:b/>
            <w:u w:val="single"/>
          </w:rPr>
          <w:delText>COLLATERAL AND EXPOSURE PROVISIONS</w:delText>
        </w:r>
      </w:del>
    </w:p>
    <w:p>
      <w:pPr>
        <w:pStyle w:val="Normal"/>
        <w:jc w:val="center"/>
        <w:rPr>
          <w:del w:id="326" w:author="Bankers Trust" w:date="1999-09-07T18:03:00Z"/>
        </w:rPr>
      </w:pPr>
      <w:del w:id="325" w:author="Bankers Trust" w:date="1999-09-07T18:03:00Z">
        <w:r>
          <w:rPr/>
        </w:r>
      </w:del>
    </w:p>
    <w:p>
      <w:pPr>
        <w:pStyle w:val="Normal"/>
        <w:jc w:val="both"/>
        <w:rPr>
          <w:del w:id="328" w:author="Bankers Trust" w:date="1999-09-07T18:03:00Z"/>
        </w:rPr>
      </w:pPr>
      <w:del w:id="327" w:author="Bankers Trust" w:date="1999-09-07T18:03:00Z">
        <w:r>
          <w:rPr/>
          <w:tab/>
          <w:delText>This Annex B-1 supplements, forms part of, and is incorporated into the Confirmation to which it is attached.  Capitalized terms used in this Annex but not defined herein shall have the meanings given to them in the Confirmation or the ISDA Agreement (including all Annexes).</w:delText>
        </w:r>
      </w:del>
    </w:p>
    <w:p>
      <w:pPr>
        <w:pStyle w:val="Normal"/>
        <w:jc w:val="both"/>
        <w:rPr>
          <w:del w:id="330" w:author="Bankers Trust" w:date="1999-09-07T18:03:00Z"/>
        </w:rPr>
      </w:pPr>
      <w:del w:id="329" w:author="Bankers Trust" w:date="1999-09-07T18:03:00Z">
        <w:r>
          <w:rPr/>
        </w:r>
      </w:del>
    </w:p>
    <w:p>
      <w:pPr>
        <w:pStyle w:val="Normal"/>
        <w:jc w:val="both"/>
        <w:rPr>
          <w:del w:id="334" w:author="Bankers Trust" w:date="1999-09-07T18:03:00Z"/>
        </w:rPr>
      </w:pPr>
      <w:del w:id="331" w:author="Bankers Trust" w:date="1999-09-07T18:03:00Z">
        <w:r>
          <w:rPr/>
          <w:tab/>
          <w:delText xml:space="preserve">1.  </w:delText>
        </w:r>
      </w:del>
      <w:del w:id="332" w:author="Bankers Trust" w:date="1999-09-07T18:03:00Z">
        <w:r>
          <w:rPr>
            <w:u w:val="single"/>
          </w:rPr>
          <w:delText>Certain Definitions</w:delText>
        </w:r>
      </w:del>
      <w:del w:id="333" w:author="Bankers Trust" w:date="1999-09-07T18:03:00Z">
        <w:r>
          <w:rPr/>
          <w:delText>.  As used herein:</w:delText>
        </w:r>
      </w:del>
    </w:p>
    <w:p>
      <w:pPr>
        <w:pStyle w:val="Normal"/>
        <w:tabs>
          <w:tab w:val="left" w:pos="720" w:leader="none"/>
        </w:tabs>
        <w:ind w:hanging="1440" w:start="1440" w:end="0"/>
        <w:jc w:val="both"/>
        <w:rPr>
          <w:del w:id="336" w:author="Bankers Trust" w:date="1999-09-07T18:03:00Z"/>
        </w:rPr>
      </w:pPr>
      <w:del w:id="335" w:author="Bankers Trust" w:date="1999-09-07T18:03:00Z">
        <w:r>
          <w:rPr/>
        </w:r>
      </w:del>
    </w:p>
    <w:p>
      <w:pPr>
        <w:pStyle w:val="Normal"/>
        <w:tabs>
          <w:tab w:val="left" w:pos="720" w:leader="none"/>
        </w:tabs>
        <w:ind w:hanging="1440" w:start="1440" w:end="0"/>
        <w:jc w:val="both"/>
        <w:rPr>
          <w:del w:id="340" w:author="Bankers Trust" w:date="1999-09-07T18:03:00Z"/>
        </w:rPr>
      </w:pPr>
      <w:del w:id="337" w:author="Bankers Trust" w:date="1999-09-07T18:03:00Z">
        <w:r>
          <w:rPr/>
          <w:tab/>
          <w:delText>(a)</w:delText>
          <w:tab/>
          <w:delText>The "</w:delText>
        </w:r>
      </w:del>
      <w:del w:id="338" w:author="Bankers Trust" w:date="1999-09-07T18:03:00Z">
        <w:r>
          <w:rPr>
            <w:u w:val="single"/>
          </w:rPr>
          <w:delText>Collateral Requirement</w:delText>
        </w:r>
      </w:del>
      <w:del w:id="339" w:author="Bankers Trust" w:date="1999-09-07T18:03:00Z">
        <w:r>
          <w:rPr/>
          <w:delText>" for a Non-Exposed Party shall mean the excess, if any, of (i) (x) the Exposed Party's Net Exposure plus (y) the aggregate of all Independent Amounts applicable to the Non-Exposed Party minus (ii) (x) the Non-Exposed Party's Exposure Threshold plus (y) the remaining, undrawn portion of any outstanding Letters of Credit maintained by Non-Exposed Party for the benefit of Exposed Party in connection with the Swaps and (z) any cash held by the Exposed Party pursuant to Section 2(e) (ii) of this Annex.</w:delText>
        </w:r>
      </w:del>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del w:id="342" w:author="Bankers Trust" w:date="1999-09-07T18:03:00Z"/>
        </w:rPr>
      </w:pPr>
      <w:del w:id="341" w:author="Bankers Trust" w:date="1999-09-07T18:03:00Z">
        <w:r>
          <w:rPr/>
        </w:r>
      </w:del>
    </w:p>
    <w:p>
      <w:pPr>
        <w:pStyle w:val="Normal"/>
        <w:tabs>
          <w:tab w:val="left" w:pos="720" w:leader="none"/>
        </w:tabs>
        <w:ind w:hanging="1440" w:start="1440" w:end="0"/>
        <w:jc w:val="both"/>
        <w:rPr>
          <w:del w:id="346" w:author="Bankers Trust" w:date="1999-09-07T18:03:00Z"/>
        </w:rPr>
      </w:pPr>
      <w:del w:id="343" w:author="Bankers Trust" w:date="1999-09-07T18:03:00Z">
        <w:r>
          <w:rPr/>
          <w:tab/>
          <w:delText>(b)</w:delText>
          <w:tab/>
          <w:delText>The "</w:delText>
        </w:r>
      </w:del>
      <w:del w:id="344" w:author="Bankers Trust" w:date="1999-09-07T18:03:00Z">
        <w:r>
          <w:rPr>
            <w:u w:val="single"/>
          </w:rPr>
          <w:delText>Current Value</w:delText>
        </w:r>
      </w:del>
      <w:del w:id="345" w:author="Bankers Trust" w:date="1999-09-07T18:03:00Z">
        <w:r>
          <w:rPr/>
          <w:delText>" of a Swap at any time shall mean the amount, as calculated by ECT in a reasonably commercial manner, which a party would pay to or receive from a third party in an arm's-length swap, as consideration for entering into a new swap at that time in which such party holds the same position as in the outstanding Swap, assuming that the term of such Swap encompasses only incom</w:delText>
          <w:softHyphen/>
          <w:delText>plete Determina</w:delText>
          <w:softHyphen/>
          <w:delText>tion Periods and that such swap is in all other respects identical to the outstanding Swap.</w:delText>
        </w:r>
      </w:del>
    </w:p>
    <w:p>
      <w:pPr>
        <w:pStyle w:val="Normal"/>
        <w:jc w:val="both"/>
        <w:rPr>
          <w:del w:id="348" w:author="Bankers Trust" w:date="1999-09-07T18:03:00Z"/>
        </w:rPr>
      </w:pPr>
      <w:del w:id="347" w:author="Bankers Trust" w:date="1999-09-07T18:03: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del w:id="356" w:author="Bankers Trust" w:date="1999-09-07T18:03:00Z"/>
        </w:rPr>
      </w:pPr>
      <w:del w:id="349" w:author="Bankers Trust" w:date="1999-09-07T18:03:00Z">
        <w:r>
          <w:rPr/>
          <w:tab/>
          <w:delText>(c)</w:delText>
          <w:tab/>
          <w:delText>"</w:delText>
        </w:r>
      </w:del>
      <w:del w:id="350" w:author="Bankers Trust" w:date="1999-09-07T18:03:00Z">
        <w:r>
          <w:rPr>
            <w:u w:val="single"/>
          </w:rPr>
          <w:delText>Exposure</w:delText>
        </w:r>
      </w:del>
      <w:del w:id="351" w:author="Bankers Trust" w:date="1999-09-07T18:03:00Z">
        <w:r>
          <w:rPr/>
          <w:delText>" for a Swap shall mean (1) if a payment amount under the Confirmation (or a payment amount under any other Swap) has been determined and is due but not yet paid, the amount of such payment, with the party (the "</w:delText>
        </w:r>
      </w:del>
      <w:del w:id="352" w:author="Bankers Trust" w:date="1999-09-07T18:03:00Z">
        <w:r>
          <w:rPr>
            <w:u w:val="single"/>
          </w:rPr>
          <w:delText>Exposed Party</w:delText>
        </w:r>
      </w:del>
      <w:del w:id="353" w:author="Bankers Trust" w:date="1999-09-07T18:03:00Z">
        <w:r>
          <w:rPr/>
          <w:delText>") due and owed such amount having Exposure to the other party (the "</w:delText>
        </w:r>
      </w:del>
      <w:del w:id="354" w:author="Bankers Trust" w:date="1999-09-07T18:03:00Z">
        <w:r>
          <w:rPr>
            <w:u w:val="single"/>
          </w:rPr>
          <w:delText>Non-Exposed Party</w:delText>
        </w:r>
      </w:del>
      <w:del w:id="355" w:author="Bankers Trust" w:date="1999-09-07T18:03:00Z">
        <w:r>
          <w:rPr/>
          <w:delText>") in such amount; and (2) the Current Value of the Swap, with the party that would be due and owed such amount from the other party having Exposure to the other party in such amount.  All calculations of Exposure shall be done by ECT in a commercially reasonable manner.</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del w:id="358" w:author="Bankers Trust" w:date="1999-09-07T18:03:00Z"/>
        </w:rPr>
      </w:pPr>
      <w:del w:id="357" w:author="Bankers Trust" w:date="1999-09-07T18:03: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del w:id="360" w:author="Bankers Trust" w:date="1999-09-07T18:03:00Z"/>
        </w:rPr>
      </w:pPr>
      <w:del w:id="359" w:author="Bankers Trust" w:date="1999-09-07T18:03:00Z">
        <w:r>
          <w:rPr/>
          <w:delText>To the extent that a Swap is covered in part by clause (1) and (2), such Swap shall be treated as separate Swaps for purposes of these calculations, to the extent covered by each such clause.</w:delText>
        </w:r>
      </w:del>
    </w:p>
    <w:p>
      <w:pPr>
        <w:pStyle w:val="Normal"/>
        <w:spacing w:lineRule="atLeast" w:line="240"/>
        <w:jc w:val="both"/>
        <w:rPr>
          <w:del w:id="362" w:author="Bankers Trust" w:date="1999-09-07T18:03:00Z"/>
        </w:rPr>
      </w:pPr>
      <w:del w:id="361" w:author="Bankers Trust" w:date="1999-09-07T18:03:00Z">
        <w:r>
          <w:rPr/>
        </w:r>
      </w:del>
    </w:p>
    <w:p>
      <w:pPr>
        <w:pStyle w:val="Normal"/>
        <w:tabs>
          <w:tab w:val="left" w:pos="720" w:leader="none"/>
        </w:tabs>
        <w:spacing w:lineRule="atLeast" w:line="240"/>
        <w:ind w:hanging="1440" w:start="1440" w:end="0"/>
        <w:jc w:val="both"/>
        <w:rPr>
          <w:del w:id="366" w:author="Bankers Trust" w:date="1999-09-07T18:03:00Z"/>
        </w:rPr>
      </w:pPr>
      <w:del w:id="363" w:author="Bankers Trust" w:date="1999-09-07T18:03:00Z">
        <w:r>
          <w:rPr/>
          <w:tab/>
          <w:delText>(d)</w:delText>
          <w:tab/>
          <w:delText>"</w:delText>
        </w:r>
      </w:del>
      <w:del w:id="364" w:author="Bankers Trust" w:date="1999-09-07T18:03:00Z">
        <w:r>
          <w:rPr>
            <w:u w:val="single"/>
          </w:rPr>
          <w:delText>Exposure Threshold</w:delText>
        </w:r>
      </w:del>
      <w:del w:id="365" w:author="Bankers Trust" w:date="1999-09-07T18:03:00Z">
        <w:r>
          <w:rPr/>
          <w:delText>" shall mean, with respect to (i) ECT, $10,000,000, and (ii) Counterparty,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with respect to such party.  The Exposure Threshold assigned to a party shall be the threshold applied to such party for all Swaps.</w:delText>
        </w:r>
      </w:del>
    </w:p>
    <w:p>
      <w:pPr>
        <w:pStyle w:val="Normal"/>
        <w:tabs>
          <w:tab w:val="left" w:pos="720" w:leader="none"/>
        </w:tabs>
        <w:ind w:hanging="1440" w:start="1440" w:end="0"/>
        <w:jc w:val="both"/>
        <w:rPr>
          <w:del w:id="368" w:author="Bankers Trust" w:date="1999-09-07T18:03:00Z"/>
        </w:rPr>
      </w:pPr>
      <w:del w:id="367" w:author="Bankers Trust" w:date="1999-09-07T18:03:00Z">
        <w:r>
          <w:rPr/>
        </w:r>
      </w:del>
    </w:p>
    <w:p>
      <w:pPr>
        <w:pStyle w:val="Normal"/>
        <w:tabs>
          <w:tab w:val="left" w:pos="720" w:leader="none"/>
        </w:tabs>
        <w:ind w:hanging="1440" w:start="1440" w:end="0"/>
        <w:jc w:val="both"/>
        <w:rPr>
          <w:del w:id="376" w:author="Bankers Trust" w:date="1999-09-07T18:03:00Z"/>
        </w:rPr>
      </w:pPr>
      <w:del w:id="369" w:author="Bankers Trust" w:date="1999-09-07T18:03:00Z">
        <w:r>
          <w:rPr/>
          <w:tab/>
          <w:delText>(e)</w:delText>
          <w:tab/>
          <w:delText>"</w:delText>
        </w:r>
      </w:del>
      <w:del w:id="370" w:author="Bankers Trust" w:date="1999-09-07T18:03:00Z">
        <w:r>
          <w:rPr>
            <w:u w:val="single"/>
          </w:rPr>
          <w:delText>Exposure Amount</w:delText>
        </w:r>
      </w:del>
      <w:del w:id="371" w:author="Bankers Trust" w:date="1999-09-07T18:03:00Z">
        <w:r>
          <w:rPr/>
          <w:delText>" for each party shall be calculated for all Swaps by calculating each party's Exposure to the other party in respect of all Swaps.  The party having the greater Exposure Amount at any time (the "</w:delText>
        </w:r>
      </w:del>
      <w:del w:id="372" w:author="Bankers Trust" w:date="1999-09-07T18:03:00Z">
        <w:r>
          <w:rPr>
            <w:u w:val="single"/>
          </w:rPr>
          <w:delText>Exposed Party</w:delText>
        </w:r>
      </w:del>
      <w:del w:id="373" w:author="Bankers Trust" w:date="1999-09-07T18:03:00Z">
        <w:r>
          <w:rPr/>
          <w:delText>") shall be deemed to have a "Net Exposure" to the other party (the "</w:delText>
        </w:r>
      </w:del>
      <w:del w:id="374" w:author="Bankers Trust" w:date="1999-09-07T18:03:00Z">
        <w:r>
          <w:rPr>
            <w:u w:val="single"/>
          </w:rPr>
          <w:delText>Non-Exposed Party</w:delText>
        </w:r>
      </w:del>
      <w:del w:id="375" w:author="Bankers Trust" w:date="1999-09-07T18:03:00Z">
        <w:r>
          <w:rPr/>
          <w:delText>") equal to the difference between its Exposure Amount and the other party's Exposure Amount.</w:delText>
        </w:r>
      </w:del>
    </w:p>
    <w:p>
      <w:pPr>
        <w:pStyle w:val="Normal"/>
        <w:tabs>
          <w:tab w:val="left" w:pos="720" w:leader="none"/>
        </w:tabs>
        <w:ind w:hanging="1440" w:start="1440" w:end="0"/>
        <w:jc w:val="both"/>
        <w:rPr>
          <w:del w:id="378" w:author="Bankers Trust" w:date="1999-09-07T18:03:00Z"/>
        </w:rPr>
      </w:pPr>
      <w:del w:id="377" w:author="Bankers Trust" w:date="1999-09-07T18:03:00Z">
        <w:r>
          <w:rPr/>
        </w:r>
      </w:del>
    </w:p>
    <w:p>
      <w:pPr>
        <w:pStyle w:val="Normal"/>
        <w:ind w:hanging="720" w:start="1440" w:end="0"/>
        <w:jc w:val="both"/>
        <w:rPr>
          <w:del w:id="382" w:author="Bankers Trust" w:date="1999-09-07T18:03:00Z"/>
        </w:rPr>
      </w:pPr>
      <w:del w:id="379" w:author="Bankers Trust" w:date="1999-09-07T18:03:00Z">
        <w:r>
          <w:rPr/>
          <w:delText>(f)</w:delText>
          <w:tab/>
          <w:delText>"</w:delText>
        </w:r>
      </w:del>
      <w:del w:id="380" w:author="Bankers Trust" w:date="1999-09-07T18:03:00Z">
        <w:r>
          <w:rPr>
            <w:u w:val="single"/>
          </w:rPr>
          <w:delText>Independent Amount"</w:delText>
        </w:r>
      </w:del>
      <w:del w:id="381" w:author="Bankers Trust" w:date="1999-09-07T18:03:00Z">
        <w:r>
          <w:rPr/>
          <w:delText xml:space="preserve"> shall mean, with respect to a party, the amount specified as such for that party in each Confirmation, or if no amount is specified, zero.</w:delText>
        </w:r>
      </w:del>
    </w:p>
    <w:p>
      <w:pPr>
        <w:pStyle w:val="Normal"/>
        <w:tabs>
          <w:tab w:val="left" w:pos="720" w:leader="none"/>
        </w:tabs>
        <w:ind w:hanging="1440" w:start="1440" w:end="0"/>
        <w:jc w:val="both"/>
        <w:rPr>
          <w:del w:id="384" w:author="Bankers Trust" w:date="1999-09-07T18:03:00Z"/>
        </w:rPr>
      </w:pPr>
      <w:del w:id="383" w:author="Bankers Trust" w:date="1999-09-07T18:03:00Z">
        <w:r>
          <w:rPr/>
        </w:r>
      </w:del>
    </w:p>
    <w:p>
      <w:pPr>
        <w:pStyle w:val="Normal"/>
        <w:tabs>
          <w:tab w:val="left" w:pos="720" w:leader="none"/>
        </w:tabs>
        <w:spacing w:lineRule="atLeast" w:line="240"/>
        <w:ind w:hanging="720" w:start="1440" w:end="0"/>
        <w:jc w:val="both"/>
        <w:rPr>
          <w:del w:id="388" w:author="Bankers Trust" w:date="1999-09-07T18:03:00Z"/>
        </w:rPr>
      </w:pPr>
      <w:del w:id="385" w:author="Bankers Trust" w:date="1999-09-07T18:03:00Z">
        <w:r>
          <w:rPr/>
          <w:delText>(g)</w:delText>
          <w:tab/>
          <w:delText>“</w:delText>
        </w:r>
      </w:del>
      <w:del w:id="386" w:author="Bankers Trust" w:date="1999-09-07T18:03:00Z">
        <w:r>
          <w:rPr>
            <w:u w:val="single"/>
          </w:rPr>
          <w:delText>Letter of Credit Default</w:delText>
        </w:r>
      </w:del>
      <w:del w:id="387" w:author="Bankers Trust" w:date="1999-09-07T18:03:00Z">
        <w:r>
          <w:rPr/>
          <w:delText>” shall mean with respect to an outstanding Letter of Credit, the occurrence of any of the following events:  (i) the issuer of such Letter of Credit shall fail to maintain a Credit Rating of at least “A-” by S&amp;P or “A3” Moody’s; or (ii) the issuer of such Letter of Credit shall disaffirm, disclaim, repudiate or reject, in whole or in part, or challenge the validity of, such Letter of Credit.</w:delText>
        </w:r>
      </w:del>
    </w:p>
    <w:p>
      <w:pPr>
        <w:pStyle w:val="Normal"/>
        <w:tabs>
          <w:tab w:val="left" w:pos="720" w:leader="none"/>
        </w:tabs>
        <w:ind w:hanging="1440" w:start="1440" w:end="0"/>
        <w:jc w:val="both"/>
        <w:rPr>
          <w:del w:id="390" w:author="Bankers Trust" w:date="1999-09-07T18:03:00Z"/>
        </w:rPr>
      </w:pPr>
      <w:del w:id="389" w:author="Bankers Trust" w:date="1999-09-07T18:03:00Z">
        <w:r>
          <w:rPr/>
        </w:r>
      </w:del>
    </w:p>
    <w:p>
      <w:pPr>
        <w:pStyle w:val="Normal"/>
        <w:tabs>
          <w:tab w:val="left" w:pos="720" w:leader="none"/>
        </w:tabs>
        <w:ind w:hanging="1440" w:start="1440" w:end="0"/>
        <w:jc w:val="both"/>
        <w:rPr>
          <w:del w:id="396" w:author="Bankers Trust" w:date="1999-09-07T18:03:00Z"/>
        </w:rPr>
      </w:pPr>
      <w:del w:id="391" w:author="Bankers Trust" w:date="1999-09-07T18:03:00Z">
        <w:r>
          <w:rPr/>
          <w:tab/>
          <w:delText>(h)</w:delText>
          <w:tab/>
          <w:delText>"</w:delText>
        </w:r>
      </w:del>
      <w:del w:id="392" w:author="Bankers Trust" w:date="1999-09-07T18:03:00Z">
        <w:r>
          <w:rPr>
            <w:u w:val="single"/>
          </w:rPr>
          <w:delText>Swaps</w:delText>
        </w:r>
      </w:del>
      <w:del w:id="393" w:author="Bankers Trust" w:date="1999-09-07T18:03:00Z">
        <w:r>
          <w:rPr/>
          <w:delText>" shall mean (i) any outstanding swap, option or other financially-settled derivative transaction entered into between Counterparty and ECT prior to, on or after the date hereof, other than the Confirmation to which this Annex is attached, and (ii) the swap, option or other financially-settled derivative transaction under the Confirmation.  "</w:delText>
        </w:r>
      </w:del>
      <w:del w:id="394" w:author="Bankers Trust" w:date="1999-09-07T18:03:00Z">
        <w:r>
          <w:rPr>
            <w:u w:val="single"/>
          </w:rPr>
          <w:delText>Swap</w:delText>
        </w:r>
      </w:del>
      <w:del w:id="395" w:author="Bankers Trust" w:date="1999-09-07T18:03:00Z">
        <w:r>
          <w:rPr/>
          <w:delText>" shall mean any of the Swaps.</w:delText>
        </w:r>
      </w:del>
    </w:p>
    <w:p>
      <w:pPr>
        <w:pStyle w:val="Normal"/>
        <w:jc w:val="both"/>
        <w:rPr>
          <w:del w:id="398" w:author="Bankers Trust" w:date="1999-09-07T18:03:00Z"/>
        </w:rPr>
      </w:pPr>
      <w:del w:id="397" w:author="Bankers Trust" w:date="1999-09-07T18:03:00Z">
        <w:r>
          <w:rPr/>
        </w:r>
      </w:del>
    </w:p>
    <w:p>
      <w:pPr>
        <w:pStyle w:val="Normal"/>
        <w:tabs>
          <w:tab w:val="left" w:pos="720" w:leader="none"/>
        </w:tabs>
        <w:ind w:hanging="1440" w:start="1440" w:end="0"/>
        <w:jc w:val="both"/>
        <w:rPr>
          <w:del w:id="402" w:author="Bankers Trust" w:date="1999-09-07T18:03:00Z"/>
        </w:rPr>
      </w:pPr>
      <w:del w:id="399" w:author="Bankers Trust" w:date="1999-09-07T18:03:00Z">
        <w:r>
          <w:rPr/>
          <w:tab/>
          <w:delText xml:space="preserve">2.  </w:delText>
        </w:r>
      </w:del>
      <w:del w:id="400" w:author="Bankers Trust" w:date="1999-09-07T18:03:00Z">
        <w:r>
          <w:rPr>
            <w:u w:val="single"/>
          </w:rPr>
          <w:delText>Letters of Credit</w:delText>
        </w:r>
      </w:del>
      <w:del w:id="401" w:author="Bankers Trust" w:date="1999-09-07T18:03:00Z">
        <w:r>
          <w:rPr/>
          <w:delText>.  Performance Assurance in the form of a Letter of Credit shall be subject to the following provisions:</w:delText>
        </w:r>
      </w:del>
    </w:p>
    <w:p>
      <w:pPr>
        <w:pStyle w:val="Normal"/>
        <w:spacing w:lineRule="atLeast" w:line="240"/>
        <w:jc w:val="both"/>
        <w:rPr>
          <w:del w:id="404" w:author="Bankers Trust" w:date="1999-09-07T18:03:00Z"/>
        </w:rPr>
      </w:pPr>
      <w:del w:id="403" w:author="Bankers Trust" w:date="1999-09-07T18:03:00Z">
        <w:r>
          <w:rPr/>
        </w:r>
      </w:del>
    </w:p>
    <w:p>
      <w:pPr>
        <w:pStyle w:val="Normal"/>
        <w:ind w:hanging="720" w:start="1440" w:end="0"/>
        <w:jc w:val="both"/>
        <w:rPr>
          <w:del w:id="406" w:author="Bankers Trust" w:date="1999-09-07T18:03:00Z"/>
        </w:rPr>
      </w:pPr>
      <w:del w:id="405" w:author="Bankers Trust" w:date="1999-09-07T18:03:00Z">
        <w:r>
          <w:rPr/>
          <w:delText>(a)</w:delText>
          <w:tab/>
          <w:delText>On any Business Day, the Exposed Party may demand in writing that the Non-Exposed Party (1) establish and maintain (subject to increase as provided below) a Letter of Credit for the benefit of the Exposed Party equal to the Non-Exposed Party's Collateral Requirement, rounded up to the next higher integral multiple of $250,000 as to Counterparty, and $250,000 as to ECT, or (2) increase the principal amount of any outstanding Letter of Credit so that after such increase the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the Collateral Requirement increases and the Exposed Party demands such increased or additional Letter of Credit in the manner provided above.</w:delText>
        </w:r>
      </w:del>
    </w:p>
    <w:p>
      <w:pPr>
        <w:pStyle w:val="Normal"/>
        <w:ind w:hanging="720" w:start="1350" w:end="0"/>
        <w:jc w:val="both"/>
        <w:rPr>
          <w:del w:id="408" w:author="Bankers Trust" w:date="1999-09-07T18:03:00Z"/>
        </w:rPr>
      </w:pPr>
      <w:del w:id="407" w:author="Bankers Trust" w:date="1999-09-07T18:03:00Z">
        <w:r>
          <w:rPr/>
        </w:r>
      </w:del>
    </w:p>
    <w:p>
      <w:pPr>
        <w:pStyle w:val="Normal"/>
        <w:tabs>
          <w:tab w:val="left" w:pos="720" w:leader="none"/>
        </w:tabs>
        <w:spacing w:lineRule="atLeast" w:line="240"/>
        <w:ind w:hanging="720" w:start="1440" w:end="0"/>
        <w:jc w:val="both"/>
        <w:rPr>
          <w:del w:id="410" w:author="Bankers Trust" w:date="1999-09-07T18:03:00Z"/>
        </w:rPr>
      </w:pPr>
      <w:del w:id="409" w:author="Bankers Trust" w:date="1999-09-07T18:03:00Z">
        <w:r>
          <w:rPr/>
          <w:delText>(b)</w:delText>
          <w:tab/>
          <w:delTex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other than the bank failing to honor the outstanding Letter of Credit, within two (2) Business Days after such refusal.</w:delText>
        </w:r>
      </w:del>
    </w:p>
    <w:p>
      <w:pPr>
        <w:pStyle w:val="Normal"/>
        <w:tabs>
          <w:tab w:val="left" w:pos="720" w:leader="none"/>
        </w:tabs>
        <w:spacing w:lineRule="atLeast" w:line="240"/>
        <w:ind w:firstLine="90" w:start="1440" w:end="0"/>
        <w:jc w:val="both"/>
        <w:rPr>
          <w:del w:id="412" w:author="Bankers Trust" w:date="1999-09-07T18:03:00Z"/>
        </w:rPr>
      </w:pPr>
      <w:del w:id="411" w:author="Bankers Trust" w:date="1999-09-07T18:03:00Z">
        <w:r>
          <w:rPr/>
        </w:r>
      </w:del>
    </w:p>
    <w:p>
      <w:pPr>
        <w:pStyle w:val="Normal"/>
        <w:tabs>
          <w:tab w:val="left" w:pos="720" w:leader="none"/>
        </w:tabs>
        <w:spacing w:lineRule="atLeast" w:line="240"/>
        <w:ind w:hanging="720" w:start="1440" w:end="0"/>
        <w:jc w:val="both"/>
        <w:rPr>
          <w:del w:id="416" w:author="Bankers Trust" w:date="1999-09-07T18:03:00Z"/>
        </w:rPr>
      </w:pPr>
      <w:del w:id="413" w:author="Bankers Trust" w:date="1999-09-07T18:03:00Z">
        <w:r>
          <w:rPr/>
          <w:delText>(c)</w:delText>
          <w:tab/>
          <w:delText>Upon the occurrence of a Letter of Credit Default, the Non-Exposed Party agrees to deliver a substitute Letter of Credit to the Exposed Party on or before the second Business Day after written demand by the Exposed Party (or the fifth (5</w:delText>
        </w:r>
      </w:del>
      <w:del w:id="414" w:author="Bankers Trust" w:date="1999-09-07T18:03:00Z">
        <w:r>
          <w:rPr>
            <w:vertAlign w:val="superscript"/>
          </w:rPr>
          <w:delText>th</w:delText>
        </w:r>
      </w:del>
      <w:del w:id="415" w:author="Bankers Trust" w:date="1999-09-07T18:03:00Z">
        <w:r>
          <w:rPr/>
          <w:delText>) Business Day if only clause (i) under the definition of Letter of Credit Default applies).</w:delText>
        </w:r>
      </w:del>
    </w:p>
    <w:p>
      <w:pPr>
        <w:pStyle w:val="Normal"/>
        <w:tabs>
          <w:tab w:val="left" w:pos="720" w:leader="none"/>
        </w:tabs>
        <w:spacing w:lineRule="atLeast" w:line="240"/>
        <w:ind w:firstLine="90" w:start="1440" w:end="0"/>
        <w:jc w:val="both"/>
        <w:rPr>
          <w:del w:id="418" w:author="Bankers Trust" w:date="1999-09-07T18:03:00Z"/>
        </w:rPr>
      </w:pPr>
      <w:del w:id="417" w:author="Bankers Trust" w:date="1999-09-07T18:03:00Z">
        <w:r>
          <w:rPr/>
        </w:r>
      </w:del>
    </w:p>
    <w:p>
      <w:pPr>
        <w:pStyle w:val="Normal"/>
        <w:tabs>
          <w:tab w:val="left" w:pos="720" w:leader="none"/>
        </w:tabs>
        <w:spacing w:lineRule="atLeast" w:line="240"/>
        <w:ind w:hanging="720" w:start="1440" w:end="0"/>
        <w:jc w:val="both"/>
        <w:rPr>
          <w:del w:id="420" w:author="Bankers Trust" w:date="1999-09-07T18:03:00Z"/>
        </w:rPr>
      </w:pPr>
      <w:del w:id="419" w:author="Bankers Trust" w:date="1999-09-07T18:03:00Z">
        <w:r>
          <w:rPr/>
          <w:delText>(d)</w:delText>
          <w:tab/>
          <w:delText>When providing Performance Assurance, the Non-Exposed Party may increase the amount of an outstanding Letter of Credit or establish one or more additional Letters of Credit.</w:delText>
        </w:r>
      </w:del>
    </w:p>
    <w:p>
      <w:pPr>
        <w:pStyle w:val="Normal"/>
        <w:tabs>
          <w:tab w:val="left" w:pos="720" w:leader="none"/>
        </w:tabs>
        <w:spacing w:lineRule="atLeast" w:line="240"/>
        <w:ind w:firstLine="90" w:start="1440" w:end="0"/>
        <w:jc w:val="both"/>
        <w:rPr>
          <w:del w:id="422" w:author="Bankers Trust" w:date="1999-09-07T18:03:00Z"/>
        </w:rPr>
      </w:pPr>
      <w:del w:id="421" w:author="Bankers Trust" w:date="1999-09-07T18:03:00Z">
        <w:r>
          <w:rPr/>
        </w:r>
      </w:del>
    </w:p>
    <w:p>
      <w:pPr>
        <w:pStyle w:val="BodyTextIndent"/>
        <w:rPr>
          <w:del w:id="424" w:author="Bankers Trust" w:date="1999-09-07T18:03:00Z"/>
        </w:rPr>
      </w:pPr>
      <w:del w:id="423" w:author="Bankers Trust" w:date="1999-09-07T18:03:00Z">
        <w:r>
          <w:rPr/>
          <w:delText>(e)</w:delText>
          <w:tab/>
          <w:delTex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delText>
        </w:r>
      </w:del>
    </w:p>
    <w:p>
      <w:pPr>
        <w:pStyle w:val="Normal"/>
        <w:tabs>
          <w:tab w:val="left" w:pos="720" w:leader="none"/>
        </w:tabs>
        <w:spacing w:lineRule="atLeast" w:line="240"/>
        <w:ind w:hanging="720" w:start="1440" w:end="0"/>
        <w:jc w:val="both"/>
        <w:rPr>
          <w:del w:id="426" w:author="Bankers Trust" w:date="1999-09-07T18:03:00Z"/>
        </w:rPr>
      </w:pPr>
      <w:del w:id="425" w:author="Bankers Trust" w:date="1999-09-07T18:03:00Z">
        <w:r>
          <w:rPr/>
        </w:r>
      </w:del>
    </w:p>
    <w:p>
      <w:pPr>
        <w:pStyle w:val="Normal"/>
        <w:tabs>
          <w:tab w:val="left" w:pos="720" w:leader="none"/>
          <w:tab w:val="left" w:pos="1440" w:leader="none"/>
        </w:tabs>
        <w:spacing w:lineRule="atLeast" w:line="240"/>
        <w:ind w:hanging="720" w:start="1440" w:end="0"/>
        <w:jc w:val="both"/>
        <w:rPr>
          <w:del w:id="428" w:author="Bankers Trust" w:date="1999-09-07T18:03:00Z"/>
        </w:rPr>
      </w:pPr>
      <w:del w:id="427" w:author="Bankers Trust" w:date="1999-09-07T18:03:00Z">
        <w:r>
          <w:rPr/>
          <w:tab/>
          <w:delText>(ii)  If the Non-Exposed Party shall fail to establish, renew, substitute, or sufficiently increase the amount of (as the case may be) one or more Letters of Credit or upon or at any time after the occurrence of an Event of Default with respect to the Non-Exposed Party, then the Exposed Party may draw on the entire, undrawn portion of any outstanding Letter of Credit upon submission to the bank issuing such Letter of Credit of one or more certificates specifying that one or more of the aforementioned events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and shall be held by the Exposed Party and applied against any amounts that may become due and owing by the Non-Exposed Party to the Exposed Party.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delText>
        </w:r>
      </w:del>
    </w:p>
    <w:p>
      <w:pPr>
        <w:pStyle w:val="Normal"/>
        <w:tabs>
          <w:tab w:val="left" w:pos="720" w:leader="none"/>
        </w:tabs>
        <w:spacing w:lineRule="atLeast" w:line="240"/>
        <w:ind w:hanging="720" w:start="1440" w:end="0"/>
        <w:jc w:val="both"/>
        <w:rPr>
          <w:del w:id="430" w:author="Bankers Trust" w:date="1999-09-07T18:03:00Z"/>
        </w:rPr>
      </w:pPr>
      <w:del w:id="429" w:author="Bankers Trust" w:date="1999-09-07T18:03:00Z">
        <w:r>
          <w:rPr/>
        </w:r>
      </w:del>
    </w:p>
    <w:p>
      <w:pPr>
        <w:pStyle w:val="Normal"/>
        <w:tabs>
          <w:tab w:val="left" w:pos="720" w:leader="none"/>
        </w:tabs>
        <w:spacing w:lineRule="atLeast" w:line="240"/>
        <w:ind w:hanging="720" w:start="1440" w:end="0"/>
        <w:jc w:val="both"/>
        <w:rPr>
          <w:del w:id="432" w:author="Bankers Trust" w:date="1999-09-07T18:03:00Z"/>
        </w:rPr>
      </w:pPr>
      <w:del w:id="431" w:author="Bankers Trust" w:date="1999-09-07T18:03:00Z">
        <w:r>
          <w:rPr/>
          <w:delText>(f)</w:delText>
          <w:tab/>
          <w:delText>Upon or at any time after the occurrence or deemed occurrence of an Event of Default with respect to the Non-Exposed Party or Early Termination Date as a result of an Event of Default and the failure of the Non-Exposed Party to make all payments due and owing to the Exposed Party in accordance with the terms of the relevant Swap (including any related grace or notice period or both), the Exposed Party  may draw on any outstanding Letter of Credit in an amount equal to such amounts owed to it.  The Non-Exposed Party shall remain liable for any amounts owed to the Exposed Party and remaining unpaid after the application of the amounts so drawn by the Exposed Party.</w:delText>
        </w:r>
      </w:del>
    </w:p>
    <w:p>
      <w:pPr>
        <w:pStyle w:val="Normal"/>
        <w:tabs>
          <w:tab w:val="left" w:pos="720" w:leader="none"/>
        </w:tabs>
        <w:spacing w:lineRule="atLeast" w:line="240"/>
        <w:ind w:hanging="720" w:start="1440" w:end="0"/>
        <w:jc w:val="both"/>
        <w:rPr>
          <w:del w:id="434" w:author="Bankers Trust" w:date="1999-09-07T18:03:00Z"/>
        </w:rPr>
      </w:pPr>
      <w:del w:id="433" w:author="Bankers Trust" w:date="1999-09-07T18:03:00Z">
        <w:r>
          <w:rPr/>
        </w:r>
      </w:del>
    </w:p>
    <w:p>
      <w:pPr>
        <w:pStyle w:val="Normal"/>
        <w:tabs>
          <w:tab w:val="left" w:pos="720" w:leader="none"/>
        </w:tabs>
        <w:spacing w:lineRule="atLeast" w:line="240"/>
        <w:ind w:hanging="720" w:start="1440" w:end="0"/>
        <w:jc w:val="both"/>
        <w:rPr>
          <w:del w:id="436" w:author="Bankers Trust" w:date="1999-09-07T18:03:00Z"/>
        </w:rPr>
      </w:pPr>
      <w:del w:id="435" w:author="Bankers Trust" w:date="1999-09-07T18:03:00Z">
        <w:r>
          <w:rPr/>
          <w:delText>(g)</w:delText>
          <w:tab/>
          <w:delTex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delText>
        </w:r>
      </w:del>
    </w:p>
    <w:p>
      <w:pPr>
        <w:pStyle w:val="Normal"/>
        <w:tabs>
          <w:tab w:val="left" w:pos="720" w:leader="none"/>
        </w:tabs>
        <w:spacing w:lineRule="atLeast" w:line="240"/>
        <w:ind w:hanging="720" w:start="1440" w:end="0"/>
        <w:jc w:val="both"/>
        <w:rPr>
          <w:del w:id="438" w:author="Bankers Trust" w:date="1999-09-07T18:03:00Z"/>
        </w:rPr>
      </w:pPr>
      <w:del w:id="437" w:author="Bankers Trust" w:date="1999-09-07T18:03:00Z">
        <w:r>
          <w:rPr/>
        </w:r>
      </w:del>
    </w:p>
    <w:p>
      <w:pPr>
        <w:pStyle w:val="Normal"/>
        <w:tabs>
          <w:tab w:val="left" w:pos="720" w:leader="none"/>
        </w:tabs>
        <w:spacing w:lineRule="atLeast" w:line="240"/>
        <w:ind w:hanging="720" w:start="1440" w:end="0"/>
        <w:jc w:val="both"/>
        <w:rPr>
          <w:del w:id="440" w:author="Bankers Trust" w:date="1999-09-07T18:03:00Z"/>
        </w:rPr>
      </w:pPr>
      <w:del w:id="439" w:author="Bankers Trust" w:date="1999-09-07T18:03:00Z">
        <w:r>
          <w:rPr/>
          <w:delText>(h)</w:delText>
          <w:tab/>
          <w:delTex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delText>
        </w:r>
      </w:del>
    </w:p>
    <w:p>
      <w:pPr>
        <w:pStyle w:val="Normal"/>
        <w:jc w:val="both"/>
        <w:rPr>
          <w:del w:id="442" w:author="Bankers Trust" w:date="1999-09-07T18:03:00Z"/>
        </w:rPr>
      </w:pPr>
      <w:del w:id="441" w:author="Bankers Trust" w:date="1999-09-07T18:03:00Z">
        <w:r>
          <w:rPr/>
        </w:r>
      </w:del>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lineRule="atLeast" w:line="240"/>
        <w:jc w:val="both"/>
        <w:rPr/>
      </w:pPr>
      <w:del w:id="443" w:author="Bankers Trust" w:date="1999-09-07T18:03:00Z">
        <w:r>
          <w:rPr/>
          <w:tab/>
          <w:delText xml:space="preserve">3.  </w:delText>
        </w:r>
      </w:del>
      <w:del w:id="444" w:author="Bankers Trust" w:date="1999-09-07T18:03:00Z">
        <w:r>
          <w:rPr>
            <w:u w:val="single"/>
          </w:rPr>
          <w:delText>Additional Representation</w:delText>
        </w:r>
      </w:del>
      <w:del w:id="445" w:author="Bankers Trust" w:date="1999-09-07T18:03:00Z">
        <w:r>
          <w:rPr/>
          <w:delTex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delText>
        </w:r>
      </w:del>
    </w:p>
    <w:p>
      <w:pPr>
        <w:pStyle w:val="Normal"/>
        <w:ind w:end="180"/>
        <w:jc w:val="center"/>
        <w:rPr>
          <w:b/>
        </w:rPr>
      </w:pPr>
      <w:r>
        <w:rPr>
          <w:b/>
          <w:u w:val="single"/>
        </w:rPr>
        <w:t>ANNEX B-</w:t>
      </w:r>
      <w:del w:id="446" w:author="Bankers Trust" w:date="1999-09-07T18:20:00Z">
        <w:r>
          <w:rPr>
            <w:b/>
            <w:u w:val="single"/>
          </w:rPr>
          <w:delText>2</w:delText>
        </w:r>
      </w:del>
      <w:ins w:id="447" w:author="Bankers Trust" w:date="1999-09-07T18:20:00Z">
        <w:r>
          <w:rPr>
            <w:b/>
            <w:u w:val="single"/>
          </w:rPr>
          <w:t>1</w:t>
        </w:r>
      </w:ins>
    </w:p>
    <w:p>
      <w:pPr>
        <w:pStyle w:val="Normal"/>
        <w:ind w:end="180"/>
        <w:jc w:val="center"/>
        <w:rPr>
          <w:b/>
        </w:rPr>
      </w:pPr>
      <w:r>
        <w:rPr>
          <w:b/>
        </w:rPr>
      </w:r>
    </w:p>
    <w:p>
      <w:pPr>
        <w:pStyle w:val="Normal"/>
        <w:ind w:end="180"/>
        <w:jc w:val="center"/>
        <w:rPr>
          <w:b/>
        </w:rPr>
      </w:pPr>
      <w:r>
        <w:rPr>
          <w:b/>
        </w:rPr>
        <w:t>ENRON CORP.</w:t>
      </w:r>
    </w:p>
    <w:p>
      <w:pPr>
        <w:pStyle w:val="Normal"/>
        <w:spacing w:lineRule="exact" w:line="240"/>
        <w:ind w:end="180"/>
        <w:jc w:val="center"/>
        <w:rPr>
          <w:b/>
          <w:u w:val="single"/>
        </w:rPr>
      </w:pPr>
      <w:r>
        <w:rPr>
          <w:b/>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199__, is made and entered into by </w:t>
      </w:r>
      <w:r>
        <w:rPr>
          <w:caps/>
        </w:rPr>
        <w:t>Enron Corp.</w:t>
      </w:r>
      <w:r>
        <w:rPr/>
        <w:t>, an Oregon corporation (“Guarantor”).</w:t>
      </w:r>
    </w:p>
    <w:p>
      <w:pPr>
        <w:pStyle w:val="Normal"/>
        <w:keepNext w:val="true"/>
        <w:spacing w:lineRule="exact" w:line="240" w:before="480" w:after="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WHEREAS, RHINE REIN</w:t>
      </w:r>
      <w:del w:id="448" w:author="Bankers Trust" w:date="1999-09-07T18:04:00Z">
        <w:r>
          <w:rPr/>
          <w:delText>U</w:delText>
        </w:r>
      </w:del>
      <w:r>
        <w:rPr/>
        <w:t>S</w:t>
      </w:r>
      <w:ins w:id="449" w:author="Bankers Trust" w:date="1999-09-07T18:04:00Z">
        <w:r>
          <w:rPr/>
          <w:t>U</w:t>
        </w:r>
      </w:ins>
      <w:r>
        <w:rPr/>
        <w:t xml:space="preserve">RANCE COMPANY (BERMUDA) LTD., a </w:t>
      </w:r>
      <w:del w:id="450" w:author="Bankers Trust" w:date="1999-09-07T18:04:00Z">
        <w:r>
          <w:rPr>
            <w:u w:val="single"/>
          </w:rPr>
          <w:tab/>
          <w:tab/>
          <w:tab/>
        </w:r>
      </w:del>
      <w:ins w:id="451" w:author="Bankers Trust" w:date="1999-09-07T18:04:00Z">
        <w:r>
          <w:rPr>
            <w:u w:val="single"/>
          </w:rPr>
          <w:t>Bermuda coporation</w:t>
        </w:r>
      </w:ins>
      <w:r>
        <w:rPr/>
        <w:t xml:space="preserve"> (“Counterparty”) and ENRON CAPITAL &amp; TRADE RESOURCES CORP., A Delaware corporation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Enron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pPr>
      <w:r>
        <w:rPr/>
        <w:t>(b)  The aggregate amount covered by this Guaranty shall not exceed U.S. $10,000,000.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rPr>
            </w:pPr>
            <w:r>
              <w:rPr>
                <w:color w:val="000000"/>
              </w:rPr>
              <w:t>To Counterparty:</w:t>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 xml:space="preserve">Rhine Reinsurance Company (Bermuda) Ltd. </w:t>
            </w:r>
          </w:p>
        </w:tc>
        <w:tc>
          <w:tcPr>
            <w:tcW w:w="1618" w:type="dxa"/>
            <w:tcBorders/>
          </w:tcPr>
          <w:p>
            <w:pPr>
              <w:pStyle w:val="Normal"/>
              <w:keepNext w:val="true"/>
              <w:keepLines/>
              <w:spacing w:lineRule="atLeast" w:line="240"/>
              <w:rPr>
                <w:color w:val="000000"/>
              </w:rPr>
            </w:pPr>
            <w:r>
              <w:rPr>
                <w:color w:val="000000"/>
              </w:rPr>
              <w:t>To Guarantor:</w:t>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u w:val="single"/>
                <w:ins w:id="453" w:author="Bankers Trust" w:date="1999-09-07T18:05:00Z"/>
              </w:rPr>
            </w:pPr>
            <w:del w:id="452" w:author="Bankers Trust" w:date="1999-09-07T18:05:00Z">
              <w:r>
                <w:rPr>
                  <w:color w:val="000000"/>
                  <w:u w:val="single"/>
                </w:rPr>
                <w:tab/>
              </w:r>
            </w:del>
          </w:p>
          <w:p>
            <w:pPr>
              <w:pStyle w:val="Normal"/>
              <w:keepNext w:val="true"/>
              <w:keepLines/>
              <w:tabs>
                <w:tab w:val="clear" w:pos="720"/>
                <w:tab w:val="left" w:pos="3132" w:leader="none"/>
              </w:tabs>
              <w:spacing w:lineRule="atLeast" w:line="240"/>
              <w:rPr>
                <w:ins w:id="457" w:author="Bankers Trust" w:date="1999-09-07T18:05:00Z"/>
              </w:rPr>
            </w:pPr>
            <w:ins w:id="454" w:author="Bankers Trust" w:date="1999-09-07T18:05:00Z">
              <w:r>
                <w:rPr>
                  <w:color w:val="000000"/>
                  <w:u w:val="single"/>
                </w:rPr>
                <w:t>Jardine House, 3</w:t>
              </w:r>
            </w:ins>
            <w:ins w:id="455" w:author="Bankers Trust" w:date="1999-09-07T18:05:00Z">
              <w:r>
                <w:rPr>
                  <w:color w:val="000000"/>
                  <w:u w:val="single"/>
                  <w:vertAlign w:val="superscript"/>
                </w:rPr>
                <w:t>rd</w:t>
              </w:r>
            </w:ins>
            <w:ins w:id="456" w:author="Bankers Trust" w:date="1999-09-07T18:05:00Z">
              <w:r>
                <w:rPr>
                  <w:color w:val="000000"/>
                  <w:u w:val="single"/>
                </w:rPr>
                <w:t xml:space="preserve"> Floor</w:t>
              </w:r>
            </w:ins>
          </w:p>
          <w:p>
            <w:pPr>
              <w:pStyle w:val="Normal"/>
              <w:keepNext w:val="true"/>
              <w:keepLines/>
              <w:tabs>
                <w:tab w:val="clear" w:pos="720"/>
                <w:tab w:val="left" w:pos="3132" w:leader="none"/>
              </w:tabs>
              <w:spacing w:lineRule="atLeast" w:line="240"/>
              <w:rPr>
                <w:color w:val="000000"/>
              </w:rPr>
            </w:pPr>
            <w:ins w:id="458" w:author="Bankers Trust" w:date="1999-09-07T18:05:00Z">
              <w:r>
                <w:rPr>
                  <w:color w:val="000000"/>
                  <w:u w:val="single"/>
                </w:rPr>
                <w:t>33-35 Reid Street</w:t>
              </w:r>
            </w:ins>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del w:id="459" w:author="Bankers Trust" w:date="1999-09-07T18:05:00Z">
              <w:r>
                <w:rPr>
                  <w:color w:val="000000"/>
                  <w:u w:val="single"/>
                </w:rPr>
                <w:tab/>
              </w:r>
            </w:del>
            <w:ins w:id="460" w:author="Bankers Trust" w:date="1999-09-07T18:05:00Z">
              <w:r>
                <w:rPr>
                  <w:color w:val="000000"/>
                  <w:u w:val="single"/>
                </w:rPr>
                <w:t xml:space="preserve"> Hamilton, Bermuda HM MX</w:t>
              </w:r>
            </w:ins>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u w:val="single"/>
              </w:rPr>
            </w:pPr>
            <w:r>
              <w:rPr>
                <w:color w:val="000000"/>
              </w:rPr>
              <w:t xml:space="preserve">Attn.:  </w:t>
            </w:r>
            <w:del w:id="461" w:author="Bankers Trust" w:date="1999-09-07T18:06:00Z">
              <w:r>
                <w:rPr>
                  <w:color w:val="000000"/>
                  <w:u w:val="single"/>
                </w:rPr>
                <w:tab/>
              </w:r>
            </w:del>
            <w:ins w:id="462" w:author="Bankers Trust" w:date="1999-09-07T18:06:00Z">
              <w:r>
                <w:rPr>
                  <w:color w:val="000000"/>
                  <w:u w:val="single"/>
                </w:rPr>
                <w:t xml:space="preserve"> Julie Perron</w:t>
              </w:r>
            </w:ins>
          </w:p>
          <w:p>
            <w:pPr>
              <w:pStyle w:val="Normal"/>
              <w:keepNext w:val="true"/>
              <w:keepLines/>
              <w:tabs>
                <w:tab w:val="clear" w:pos="720"/>
                <w:tab w:val="left" w:pos="3132" w:leader="none"/>
              </w:tabs>
              <w:spacing w:lineRule="atLeast" w:line="240"/>
              <w:rPr>
                <w:color w:val="000000"/>
              </w:rPr>
            </w:pPr>
            <w:r>
              <w:rPr>
                <w:color w:val="000000"/>
              </w:rPr>
              <w:t xml:space="preserve">Fax No.:  </w:t>
            </w:r>
            <w:del w:id="463" w:author="Bankers Trust" w:date="1999-09-07T18:06:00Z">
              <w:r>
                <w:rPr>
                  <w:color w:val="000000"/>
                  <w:u w:val="single"/>
                </w:rPr>
                <w:tab/>
              </w:r>
            </w:del>
            <w:ins w:id="464" w:author="Bankers Trust" w:date="1999-09-07T18:06:00Z">
              <w:r>
                <w:rPr>
                  <w:color w:val="000000"/>
                  <w:u w:val="single"/>
                </w:rPr>
                <w:t xml:space="preserve"> (441) 296-9152</w:t>
              </w:r>
            </w:ins>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Attn.:  Vice President, Finance and Treasurer</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napToGrid w:val="false"/>
              <w:spacing w:lineRule="atLeast" w:line="240"/>
              <w:rPr>
                <w:color w:val="000000"/>
              </w:rPr>
            </w:pPr>
            <w:r>
              <w:rPr>
                <w:color w:val="000000"/>
              </w:rPr>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Fax No.:  (713) 646-3422</w:t>
            </w:r>
          </w:p>
        </w:tc>
      </w:tr>
    </w:tbl>
    <w:p>
      <w:pPr>
        <w:pStyle w:val="Normal"/>
        <w:tabs>
          <w:tab w:val="clear" w:pos="720"/>
          <w:tab w:val="left" w:pos="2880" w:leader="none"/>
          <w:tab w:val="left" w:pos="6480" w:leader="none"/>
        </w:tabs>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 xml:space="preserve">IN WITNESS WHEREOF, the Guarantor has executed this Guaranty on </w:t>
        <w:tab/>
      </w:r>
      <w:r>
        <w:rPr>
          <w:u w:val="single"/>
        </w:rPr>
        <w:tab/>
      </w:r>
      <w:r>
        <w:rPr/>
        <w:t>, 199_, but it is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rPr>
      </w:pPr>
      <w:r>
        <w:rPr>
          <w:b/>
        </w:rPr>
        <w:t>ENRON CORP.</w:t>
      </w:r>
    </w:p>
    <w:p>
      <w:pPr>
        <w:pStyle w:val="Normal"/>
        <w:spacing w:lineRule="atLeast" w:line="240"/>
        <w:ind w:start="5040" w:end="0"/>
        <w:jc w:val="both"/>
        <w:rPr>
          <w:b/>
        </w:rPr>
      </w:pPr>
      <w:r>
        <w:rPr>
          <w:b/>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pStyle w:val="Normal"/>
        <w:spacing w:lineRule="atLeast" w:line="240"/>
        <w:ind w:start="5040" w:end="0"/>
        <w:jc w:val="both"/>
        <w:rPr/>
      </w:pPr>
      <w:r>
        <w:rPr/>
        <w:t xml:space="preserve">Title:  </w:t>
      </w:r>
      <w:r>
        <w:rPr>
          <w:u w:val="single"/>
        </w:rPr>
        <w:tab/>
        <w:tab/>
        <w:tab/>
        <w:tab/>
        <w:tab/>
        <w:tab/>
      </w:r>
    </w:p>
    <w:p>
      <w:pPr>
        <w:sectPr>
          <w:headerReference w:type="default" r:id="rId13"/>
          <w:headerReference w:type="first" r:id="rId14"/>
          <w:footerReference w:type="default" r:id="rId15"/>
          <w:footerReference w:type="first" r:id="rId16"/>
          <w:type w:val="nextPage"/>
          <w:pgSz w:w="12240" w:h="15840"/>
          <w:pgMar w:left="1080" w:right="1080" w:gutter="0" w:header="720" w:top="1440" w:footer="720" w:bottom="1440"/>
          <w:pgNumType w:start="1" w:fmt="decimal"/>
          <w:formProt w:val="false"/>
          <w:textDirection w:val="lrTb"/>
          <w:docGrid w:type="default" w:linePitch="360" w:charSpace="0"/>
        </w:sectPr>
        <w:pStyle w:val="Normal"/>
        <w:rPr/>
      </w:pPr>
      <w:r>
        <w:rPr/>
      </w:r>
    </w:p>
    <w:p>
      <w:pPr>
        <w:pStyle w:val="Normal"/>
        <w:spacing w:lineRule="exact" w:line="240"/>
        <w:ind w:end="720"/>
        <w:jc w:val="center"/>
        <w:rPr>
          <w:b/>
          <w:u w:val="single"/>
        </w:rPr>
      </w:pPr>
      <w:r>
        <w:rPr>
          <w:b/>
          <w:u w:val="single"/>
        </w:rPr>
        <w:t>ANNEX B-</w:t>
      </w:r>
      <w:del w:id="465" w:author="Bankers Trust" w:date="1999-09-07T18:20:00Z">
        <w:r>
          <w:rPr>
            <w:b/>
            <w:u w:val="single"/>
          </w:rPr>
          <w:delText>3</w:delText>
        </w:r>
      </w:del>
      <w:ins w:id="466" w:author="Bankers Trust" w:date="1999-09-07T18:20:00Z">
        <w:r>
          <w:rPr>
            <w:b/>
            <w:u w:val="single"/>
          </w:rPr>
          <w:t>2</w:t>
        </w:r>
      </w:ins>
    </w:p>
    <w:p>
      <w:pPr>
        <w:pStyle w:val="Normal"/>
        <w:spacing w:lineRule="exact" w:line="240"/>
        <w:ind w:end="720"/>
        <w:jc w:val="center"/>
        <w:rPr>
          <w:b/>
          <w:u w:val="single"/>
        </w:rPr>
      </w:pPr>
      <w:r>
        <w:rPr>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sz w:val="24"/>
          <w:ins w:id="468" w:author="Bankers Trust" w:date="1999-09-07T18:14:00Z"/>
        </w:rPr>
      </w:pPr>
      <w:ins w:id="467" w:author="Bankers Trust" w:date="1999-09-07T18:14:00Z">
        <w:r>
          <w:rPr>
            <w:b/>
            <w:color w:val="000000"/>
            <w:sz w:val="30"/>
          </w:rPr>
          <w:t>RR Holding Company AG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70" w:author="Bankers Trust" w:date="1999-09-07T18:14:00Z"/>
        </w:rPr>
      </w:pPr>
      <w:ins w:id="469"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sz w:val="24"/>
          <w:ins w:id="472" w:author="Bankers Trust" w:date="1999-09-07T18:14:00Z"/>
        </w:rPr>
      </w:pPr>
      <w:ins w:id="471" w:author="Bankers Trust" w:date="1999-09-07T18:14:00Z">
        <w:r>
          <w:rPr>
            <w:b/>
            <w:color w:val="000000"/>
            <w:sz w:val="24"/>
            <w:u w:val="single"/>
          </w:rPr>
          <w:t>GUARANTEE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74" w:author="Bankers Trust" w:date="1999-09-07T18:14:00Z"/>
        </w:rPr>
      </w:pPr>
      <w:ins w:id="473"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ins w:id="478" w:author="Bankers Trust" w:date="1999-09-07T18:14:00Z"/>
        </w:rPr>
      </w:pPr>
      <w:ins w:id="475" w:author="Bankers Trust" w:date="1999-09-07T18:14:00Z">
        <w:r>
          <w:rPr>
            <w:color w:val="000000"/>
            <w:sz w:val="24"/>
          </w:rPr>
          <w:tab/>
          <w:t xml:space="preserve">The undersigned, RR Holding Company AG, a Swiss Aktiengesellschaft (the “Guarantor”), hereby absolutely, unconditionally and irrevocably guarantees the prompt payment as and when due of all present and future obligations of its subsidiaries Rhine Reinsurance Company (Bermuda) Ltd., a Bermuda company, Rhine Reinsurance Company AG, a Swiss company, Rhine Reinsurance Company (Jersey) Ltd., a Jersey, Channel Islands company, Rhine Re Global Risk Ltd., a Jersey, Channel Islands company, and Rhine Re Financial Ltd., a Delaware corporation (each referred to as a “Guaranteed Subsidiary”)  that arise in connection with  each and every transaction between a Guaranteed Subsidiary and any counterparty entered into pursuant to the form 1992 ISDA Master Agreement (the “Confirmations”), the terms of which Confirmations shall be governed upon execution thereof by the 1992 ISDA Master Agreement between a Guarantied Subsidiary and the Counterparty </w:t>
        </w:r>
      </w:ins>
      <w:ins w:id="476" w:author="Bankers Trust" w:date="1999-09-07T18:14:00Z">
        <w:r>
          <w:rPr>
            <w:sz w:val="22"/>
          </w:rPr>
          <w:t>(the “Agreement”)</w:t>
        </w:r>
      </w:ins>
      <w:ins w:id="477" w:author="Bankers Trust" w:date="1999-09-07T18:14:00Z">
        <w:r>
          <w:rPr>
            <w:color w:val="000000"/>
            <w:sz w:val="24"/>
          </w:rPr>
          <w:t>.  Guarantor’s obligations under this guarantee (this “Guarantee”) shall be evidenced by and in accordance with the terms of a subguarantee substantially in the Form of Exhibit A hereto (a “Subguarantee”).  This Guarantee constitutes a guarantee of payment when due and not of collection and is not conditional or contingent upon any attempts to collect from, or pursue or exhaust any rights or remedies against, a Guarantied Subsidiary.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80" w:author="Bankers Trust" w:date="1999-09-07T18:14:00Z"/>
        </w:rPr>
      </w:pPr>
      <w:ins w:id="479"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82" w:author="Bankers Trust" w:date="1999-09-07T18:14:00Z"/>
        </w:rPr>
      </w:pPr>
      <w:ins w:id="481" w:author="Bankers Trust" w:date="1999-09-07T18:14:00Z">
        <w:r>
          <w:rPr>
            <w:color w:val="000000"/>
            <w:sz w:val="24"/>
          </w:rPr>
          <w:tab/>
          <w:t>The Guarantor hereby authorizes any Guarantied Subsidiary to deliver to the counterparty to any Confirmation entered into by a Guarantied Subsidiary a Subguarantee issued under this Guarantee executed in the name and on behalf of the Guarantor by any two of Max F. Furrer, the Chief Executive Officer of the Guarantor, or Gilles Meyer, Otto X. Perroulaz, Hanjo H. Stridde, John A. Wieacker each an Zeichnungsberechtigte of the Guarantor, such approval to be conclusively evidenced by the execution of any such Subguarantee executed in the name and on behalf of the Guarantor by any two of such persons.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84" w:author="Bankers Trust" w:date="1999-09-07T18:14:00Z"/>
        </w:rPr>
      </w:pPr>
      <w:ins w:id="483"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ins w:id="488" w:author="Bankers Trust" w:date="1999-09-07T18:14:00Z"/>
        </w:rPr>
      </w:pPr>
      <w:ins w:id="485" w:author="Bankers Trust" w:date="1999-09-07T18:14:00Z">
        <w:r>
          <w:rPr>
            <w:color w:val="000000"/>
            <w:sz w:val="24"/>
          </w:rPr>
          <w:tab/>
          <w:t xml:space="preserve">This Guarantee may not be amended or modified, </w:t>
        </w:r>
      </w:ins>
      <w:ins w:id="486" w:author="Bankers Trust" w:date="1999-09-07T18:14:00Z">
        <w:r>
          <w:rPr>
            <w:i/>
            <w:color w:val="000000"/>
            <w:sz w:val="24"/>
          </w:rPr>
          <w:t>provided</w:t>
        </w:r>
      </w:ins>
      <w:ins w:id="487" w:author="Bankers Trust" w:date="1999-09-07T18:14:00Z">
        <w:r>
          <w:rPr>
            <w:color w:val="000000"/>
            <w:sz w:val="24"/>
          </w:rPr>
          <w:t>, however, that the Guarantor may terminate its obligation hereunder by giving written notice of such termination to Guarantied Subsidiary at least thirty (30) days prior to such termination (the “Termination Date”).  This Guarantee shall also terminate immediately as of the date the Guarantor is no longer under common control with the Guarantied Subsidiary.  For the purposes hereof, the expression “control” means legal or beneficial ownership, either directly or indirectly, of 50% or more of the combined voting rights or power to vote during a shareholders meeting of the Guarantor or the Guarantied Subsidiary, as applicable.  Such termination shall not affect the Guarantor’s continuing liability with respect to obligations of Guarantied Subsidiary incurred prior to the Termination Date.</w:t>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90" w:author="Bankers Trust" w:date="1999-09-07T18:14:00Z"/>
        </w:rPr>
      </w:pPr>
      <w:ins w:id="489"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92" w:author="Bankers Trust" w:date="1999-09-07T18:14:00Z"/>
        </w:rPr>
      </w:pPr>
      <w:ins w:id="491" w:author="Bankers Trust" w:date="1999-09-07T18:14:00Z">
        <w:r>
          <w:rPr>
            <w:color w:val="000000"/>
            <w:sz w:val="24"/>
          </w:rPr>
          <w:tab/>
          <w:t>IN WITNESS WHEREOF, the Guarantor has caused this Guarantee to be executed in its name this 30th day of June, 1999.</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94" w:author="Bankers Trust" w:date="1999-09-07T18:14:00Z"/>
        </w:rPr>
      </w:pPr>
      <w:ins w:id="493" w:author="Bankers Trust" w:date="1999-09-07T18:14:00Z">
        <w:r>
          <w:rPr>
            <w:color w:val="000000"/>
            <w:sz w:val="24"/>
          </w:rPr>
          <w:tab/>
          <w:tab/>
          <w:tab/>
          <w:tab/>
          <w:tab/>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96" w:author="Bankers Trust" w:date="1999-09-07T18:14:00Z"/>
        </w:rPr>
      </w:pPr>
      <w:ins w:id="495" w:author="Bankers Trust" w:date="1999-09-07T18:14:00Z">
        <w:r>
          <w:rPr>
            <w:color w:val="000000"/>
            <w:sz w:val="24"/>
          </w:rPr>
          <w:tab/>
          <w:tab/>
          <w:tab/>
          <w:tab/>
          <w:tab/>
          <w:tab/>
          <w:t>RR HOLDING COMPANY AG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498" w:author="Bankers Trust" w:date="1999-09-07T18:14:00Z"/>
        </w:rPr>
      </w:pPr>
      <w:ins w:id="497"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00" w:author="Bankers Trust" w:date="1999-09-07T18:14:00Z"/>
        </w:rPr>
      </w:pPr>
      <w:ins w:id="499"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02" w:author="Bankers Trust" w:date="1999-09-07T18:14:00Z"/>
        </w:rPr>
      </w:pPr>
      <w:ins w:id="501"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05" w:author="Bankers Trust" w:date="1999-09-07T18:14:00Z"/>
        </w:rPr>
      </w:pPr>
      <w:ins w:id="503" w:author="Bankers Trust" w:date="1999-09-07T18:14:00Z">
        <w:r>
          <w:rPr>
            <w:color w:val="000000"/>
            <w:sz w:val="24"/>
          </w:rPr>
          <w:tab/>
          <w:tab/>
          <w:tab/>
          <w:tab/>
          <w:tab/>
          <w:tab/>
          <w:t>By:</w:t>
        </w:r>
      </w:ins>
      <w:ins w:id="504" w:author="Bankers Trust" w:date="1999-09-07T18:14:00Z">
        <w:r>
          <w:rPr>
            <w:color w:val="000000"/>
            <w:sz w:val="24"/>
            <w:u w:val="single"/>
          </w:rPr>
          <w:tab/>
          <w:tab/>
          <w:tab/>
          <w:tab/>
          <w:tab/>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07" w:author="Bankers Trust" w:date="1999-09-07T18:14:00Z"/>
        </w:rPr>
      </w:pPr>
      <w:ins w:id="506" w:author="Bankers Trust" w:date="1999-09-07T18:14:00Z">
        <w:r>
          <w:rPr>
            <w:color w:val="000000"/>
            <w:sz w:val="24"/>
          </w:rPr>
          <w:tab/>
          <w:tab/>
          <w:tab/>
          <w:tab/>
          <w:tab/>
          <w:tab/>
          <w:t>Name:</w:t>
          <w:tab/>
        </w:r>
      </w:ins>
    </w:p>
    <w:p>
      <w:pPr>
        <w:pStyle w:val="WPDefaults"/>
        <w:rPr>
          <w:ins w:id="509" w:author="Bankers Trust" w:date="1999-09-07T18:14:00Z"/>
        </w:rPr>
      </w:pPr>
      <w:ins w:id="508" w:author="Bankers Trust" w:date="1999-09-07T18:14:00Z">
        <w:r>
          <w:rPr/>
          <w:tab/>
          <w:tab/>
          <w:tab/>
          <w:tab/>
          <w:tab/>
          <w:tab/>
          <w:t>Title:</w:t>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11" w:author="Bankers Trust" w:date="1999-09-07T18:14:00Z"/>
        </w:rPr>
      </w:pPr>
      <w:ins w:id="510" w:author="Bankers Trust" w:date="1999-09-07T18:14: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14" w:author="Bankers Trust" w:date="1999-09-07T18:14:00Z"/>
        </w:rPr>
      </w:pPr>
      <w:ins w:id="512" w:author="Bankers Trust" w:date="1999-09-07T18:14:00Z">
        <w:r>
          <w:rPr>
            <w:color w:val="000000"/>
            <w:sz w:val="24"/>
          </w:rPr>
          <w:tab/>
          <w:tab/>
          <w:tab/>
          <w:tab/>
          <w:tab/>
          <w:tab/>
          <w:t>By:</w:t>
        </w:r>
      </w:ins>
      <w:ins w:id="513" w:author="Bankers Trust" w:date="1999-09-07T18:14:00Z">
        <w:r>
          <w:rPr>
            <w:color w:val="000000"/>
            <w:sz w:val="24"/>
            <w:u w:val="single"/>
          </w:rPr>
          <w:tab/>
          <w:tab/>
          <w:tab/>
          <w:tab/>
          <w:tab/>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16" w:author="Bankers Trust" w:date="1999-09-07T18:14:00Z"/>
        </w:rPr>
      </w:pPr>
      <w:ins w:id="515" w:author="Bankers Trust" w:date="1999-09-07T18:14:00Z">
        <w:r>
          <w:rPr>
            <w:color w:val="000000"/>
            <w:sz w:val="24"/>
          </w:rPr>
          <w:tab/>
          <w:tab/>
          <w:tab/>
          <w:tab/>
          <w:tab/>
          <w:tab/>
          <w:t>Name: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18" w:author="Bankers Trust" w:date="1999-09-07T18:14:00Z"/>
        </w:rPr>
      </w:pPr>
      <w:ins w:id="517" w:author="Bankers Trust" w:date="1999-09-07T18:14:00Z">
        <w:r>
          <w:rPr>
            <w:color w:val="000000"/>
            <w:sz w:val="24"/>
          </w:rPr>
          <w:tab/>
          <w:tab/>
          <w:tab/>
          <w:tab/>
          <w:tab/>
          <w:tab/>
          <w:t>Title: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20" w:author="Bankers Trust" w:date="1999-09-07T18:14:00Z"/>
        </w:rPr>
      </w:pPr>
      <w:ins w:id="519" w:author="Bankers Trust" w:date="1999-09-07T18:14:00Z">
        <w:r>
          <w:rPr>
            <w:color w:val="000000"/>
            <w:sz w:val="24"/>
          </w:rPr>
        </w:r>
      </w:ins>
      <w:r>
        <w:br w:type="page"/>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outlineLvl w:val="0"/>
        <w:rPr>
          <w:ins w:id="522" w:author="Bankers Trust" w:date="1999-09-07T18:20:00Z"/>
        </w:rPr>
      </w:pPr>
      <w:ins w:id="521" w:author="Bankers Trust" w:date="1999-09-07T18:20:00Z">
        <w:r>
          <w:rPr>
            <w:color w:val="000000"/>
          </w:rPr>
          <w:t>Annex B-2 (cont’d)</w:t>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outlineLvl w:val="0"/>
        <w:rPr>
          <w:color w:val="000000"/>
          <w:sz w:val="24"/>
          <w:ins w:id="524" w:author="Bankers Trust" w:date="1999-09-07T18:20:00Z"/>
        </w:rPr>
      </w:pPr>
      <w:ins w:id="523" w:author="Bankers Trust" w:date="1999-09-07T18:20:00Z">
        <w:r>
          <w:rPr>
            <w:color w:val="000000"/>
            <w:sz w:val="24"/>
          </w:rPr>
        </w:r>
      </w:ins>
    </w:p>
    <w:p>
      <w:pPr>
        <w:pStyle w:val="Heading7"/>
        <w:ind w:hanging="0" w:start="0"/>
        <w:rPr>
          <w:ins w:id="526" w:author="Bankers Trust" w:date="1999-09-07T18:16:00Z"/>
        </w:rPr>
      </w:pPr>
      <w:ins w:id="525" w:author="Bankers Trust" w:date="1999-09-07T18:16:00Z">
        <w:r>
          <w:rPr/>
          <w:t>SUBGUARANTEE</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528" w:author="Bankers Trust" w:date="1999-09-07T18:16:00Z"/>
        </w:rPr>
      </w:pPr>
      <w:ins w:id="527" w:author="Bankers Trust" w:date="1999-09-07T18:16: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30" w:author="Bankers Trust" w:date="1999-09-07T18:16:00Z"/>
        </w:rPr>
      </w:pPr>
      <w:ins w:id="529"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ins w:id="534" w:author="Bankers Trust" w:date="1999-09-07T18:16:00Z"/>
        </w:rPr>
      </w:pPr>
      <w:ins w:id="531" w:author="Bankers Trust" w:date="1999-09-07T18:16:00Z">
        <w:r>
          <w:rPr>
            <w:color w:val="000000"/>
            <w:sz w:val="24"/>
          </w:rPr>
          <w:tab/>
          <w:tab/>
          <w:t xml:space="preserve">SUBGUARANTEE, dated as of June 30, 1999, by RR Holding Company AG, a Swiss company (the "Guarantor"), in favor of </w:t>
        </w:r>
      </w:ins>
      <w:ins w:id="532" w:author="Bankers Trust" w:date="1999-09-07T18:24:00Z">
        <w:r>
          <w:rPr>
            <w:color w:val="000000"/>
            <w:sz w:val="24"/>
          </w:rPr>
          <w:t>Enron Capital &amp; Trade Resources Corp.</w:t>
        </w:r>
      </w:ins>
      <w:ins w:id="533" w:author="Bankers Trust" w:date="1999-09-07T18:16:00Z">
        <w:r>
          <w:rPr>
            <w:color w:val="000000"/>
            <w:sz w:val="24"/>
          </w:rPr>
          <w:t xml:space="preserve"> (the "Counterparty") issued pursuant to the Guarantee of Rhine Reinsurance Company (Bermuda) Ltd. (the “Guarantied Subsidiary”) dated June 30, 1999.  This subguarantee is a "Subguarantee" as defined in such Guarantee, a copy of which is attached as Annex I hereto.</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color w:val="000000"/>
          <w:sz w:val="24"/>
          <w:ins w:id="536" w:author="Bankers Trust" w:date="1999-09-07T18:16:00Z"/>
        </w:rPr>
      </w:pPr>
      <w:ins w:id="535" w:author="Bankers Trust" w:date="1999-09-07T18:16:00Z">
        <w:r>
          <w:rPr>
            <w:color w:val="000000"/>
            <w:sz w:val="24"/>
          </w:rPr>
        </w:r>
      </w:ins>
    </w:p>
    <w:p>
      <w:pPr>
        <w:pStyle w:val="1"/>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360" w:end="0"/>
        <w:rPr>
          <w:sz w:val="24"/>
          <w:ins w:id="540" w:author="Bankers Trust" w:date="1999-09-07T18:16:00Z"/>
        </w:rPr>
      </w:pPr>
      <w:ins w:id="537" w:author="Bankers Trust" w:date="1999-09-07T18:16:00Z">
        <w:r>
          <w:rPr>
            <w:sz w:val="24"/>
          </w:rPr>
          <w:t xml:space="preserve"> </w:t>
        </w:r>
      </w:ins>
      <w:ins w:id="538" w:author="Bankers Trust" w:date="1999-09-07T18:16:00Z">
        <w:r>
          <w:rPr>
            <w:sz w:val="24"/>
            <w:u w:val="single"/>
          </w:rPr>
          <w:t>Subguaranty.</w:t>
        </w:r>
      </w:ins>
      <w:ins w:id="539" w:author="Bankers Trust" w:date="1999-09-07T18:16:00Z">
        <w:r>
          <w:rPr>
            <w:sz w:val="24"/>
          </w:rPr>
          <w:t xml:space="preserve">  In connection with Confirmation # [               ] by and between the Guarantied Subsidiary, a subsidiary of the Guarantor, and the Counterparty entered into pursuant to the 1992 Form ISDA Master Agreement, the terms of which confirmation shall be governed upon execution thereof by the 1992 Form ISDA Master Agreement (the "Confirmation”), the Guarantor hereby unconditionally and irrevocably guaranties to the Counterparty, and its successors, endorsees and permitted assigns, the prompt payment when due, subject to any applicable grace period under the Confirmation, of all present and future obligations and liabilities of all kinds of the Guarantied Subsidiary to the Counterparty arising out of the Confirmation (the "Obligations"), without any deduction or withholding of any tax by the Guarantor except as may be required by law, in which case the Guarantor will pay to the Counterparty such additional amount as is necessary to ensure that the net amount actually received by the Counterparty will equal the full amount the Counterparty is entitled to receive from the Guarantied Subsidiary in accordance with the terms of the Obligations. Capitalized terms used in this Subguarantee and not otherwise defined shall have the respective meanings provided for them in the Confirmation.  If so designated in the Confirmation, this Subguarantee is a Credit Support Document under the Confirmation, with respect to the Guarantied Subsidiary.</w:t>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ind w:firstLine="720" w:start="0" w:end="0"/>
        <w:rPr>
          <w:color w:val="000000"/>
          <w:sz w:val="24"/>
          <w:ins w:id="542" w:author="Bankers Trust" w:date="1999-09-07T18:16:00Z"/>
        </w:rPr>
      </w:pPr>
      <w:ins w:id="541" w:author="Bankers Trust" w:date="1999-09-07T18:16:00Z">
        <w:r>
          <w:rPr>
            <w:color w:val="000000"/>
            <w:sz w:val="24"/>
          </w:rPr>
        </w:r>
      </w:ins>
    </w:p>
    <w:p>
      <w:pPr>
        <w:pStyle w:va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0"/>
        <w:rPr>
          <w:sz w:val="24"/>
          <w:ins w:id="545" w:author="Bankers Trust" w:date="1999-09-07T18:16:00Z"/>
        </w:rPr>
      </w:pPr>
      <w:ins w:id="543" w:author="Bankers Trust" w:date="1999-09-07T18:16:00Z">
        <w:r>
          <w:rPr>
            <w:sz w:val="24"/>
          </w:rPr>
          <w:t xml:space="preserve"> </w:t>
        </w:r>
      </w:ins>
      <w:ins w:id="544" w:author="Bankers Trust" w:date="1999-09-07T18:16:00Z">
        <w:r>
          <w:rPr>
            <w:sz w:val="24"/>
          </w:rPr>
          <w:t>The Counterparty shall not be obligated to file any claim relating to the Obligations in the event that the Guarantied Subsidiary becomes subject to a bankruptcy, reorganization or similar proceeding, and the failure of the Counterparty so to file shall not affect the Guarantor's obligations hereunder.  This Subguarantee constitutes a guarantee of payment when due and not of collection.  In the event that any payment by the Guarantor in respect of any Obligations is rescinded or must otherwise be returned for any reason whatsoever, the Guarantor shall remain liable hereunder in respect of such Obligations as if such payment had not been made.</w:t>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ind w:hanging="0" w:start="0"/>
        <w:rPr>
          <w:color w:val="000000"/>
          <w:sz w:val="24"/>
          <w:ins w:id="547" w:author="Bankers Trust" w:date="1999-09-07T18:16:00Z"/>
        </w:rPr>
      </w:pPr>
      <w:ins w:id="546" w:author="Bankers Trust" w:date="1999-09-07T18:16:00Z">
        <w:r>
          <w:rPr>
            <w:color w:val="000000"/>
            <w:sz w:val="24"/>
          </w:rPr>
        </w:r>
      </w:ins>
    </w:p>
    <w:p>
      <w:pPr>
        <w:pStyle w:val="1"/>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360" w:end="0"/>
        <w:rPr>
          <w:sz w:val="24"/>
          <w:ins w:id="551" w:author="Bankers Trust" w:date="1999-09-07T18:16:00Z"/>
        </w:rPr>
      </w:pPr>
      <w:ins w:id="548" w:author="Bankers Trust" w:date="1999-09-07T18:16:00Z">
        <w:r>
          <w:rPr>
            <w:sz w:val="24"/>
            <w:u w:val="single"/>
          </w:rPr>
          <w:t xml:space="preserve"> </w:t>
        </w:r>
      </w:ins>
      <w:ins w:id="549" w:author="Bankers Trust" w:date="1999-09-07T18:16:00Z">
        <w:r>
          <w:rPr>
            <w:sz w:val="24"/>
            <w:u w:val="single"/>
          </w:rPr>
          <w:t>Consents, Waivers and Renewals</w:t>
        </w:r>
      </w:ins>
      <w:ins w:id="550" w:author="Bankers Trust" w:date="1999-09-07T18:16:00Z">
        <w:r>
          <w:rPr>
            <w:sz w:val="24"/>
          </w:rPr>
          <w:t>.  The Guarantor agrees that the Counterparty may at any time and from time to time, either before or after the maturity thereof, without notice to or further consent of the Guarantor, extend the time of payment of, exchange or surrender any collateral for, or renew any of the Obligations, and may also make any agreement for the extension, renewal, payment, compromise, discharge or release thereof, in whole or in part, or for any modification of the terms thereof or of any agreement without impairing or affecting this Subguarantee.  The Guarantor agrees that the Counterparty may resort to the Guarantor for payment of any of the Obligations, whether or not the Counterparty shall have resorted to any collateral security, or shall have proceeded against any other obligor principally or secondarily obligated with respect to any of the Obligations.</w:t>
        </w:r>
      </w:ins>
    </w:p>
    <w:p>
      <w:pPr>
        <w:pStyle w:va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0"/>
        <w:rPr>
          <w:sz w:val="24"/>
          <w:ins w:id="553" w:author="Bankers Trust" w:date="1999-09-07T18:16:00Z"/>
        </w:rPr>
      </w:pPr>
      <w:ins w:id="552" w:author="Bankers Trust" w:date="1999-09-07T18:16:00Z">
        <w:r>
          <w:rPr>
            <w:sz w:val="24"/>
          </w:rPr>
        </w:r>
      </w:ins>
    </w:p>
    <w:p>
      <w:pPr>
        <w:pStyle w:val="Norma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ind w:firstLine="720" w:start="0" w:end="0"/>
        <w:rPr>
          <w:color w:val="000000"/>
          <w:sz w:val="24"/>
          <w:ins w:id="555" w:author="Bankers Trust" w:date="1999-09-07T18:16:00Z"/>
        </w:rPr>
      </w:pPr>
      <w:ins w:id="554" w:author="Bankers Trust" w:date="1999-09-07T18:16:00Z">
        <w:r>
          <w:rPr>
            <w:color w:val="000000"/>
            <w:sz w:val="24"/>
          </w:rPr>
        </w:r>
      </w:ins>
    </w:p>
    <w:p>
      <w:pPr>
        <w:pStyle w:val="1"/>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360" w:end="0"/>
        <w:rPr>
          <w:sz w:val="24"/>
          <w:ins w:id="559" w:author="Bankers Trust" w:date="1999-09-07T18:16:00Z"/>
        </w:rPr>
      </w:pPr>
      <w:ins w:id="556" w:author="Bankers Trust" w:date="1999-09-07T18:16:00Z">
        <w:r>
          <w:rPr>
            <w:sz w:val="24"/>
            <w:u w:val="single"/>
          </w:rPr>
          <w:t xml:space="preserve">  </w:t>
        </w:r>
      </w:ins>
      <w:ins w:id="557" w:author="Bankers Trust" w:date="1999-09-07T18:16:00Z">
        <w:r>
          <w:rPr>
            <w:sz w:val="24"/>
            <w:u w:val="single"/>
          </w:rPr>
          <w:t>Subrogation</w:t>
        </w:r>
      </w:ins>
      <w:ins w:id="558" w:author="Bankers Trust" w:date="1999-09-07T18:16:00Z">
        <w:r>
          <w:rPr>
            <w:sz w:val="24"/>
          </w:rPr>
          <w:t>.  The Guarantor shall not exercise any rights which it may acquire by way of subrogation in consequence of its payment of any of the Obligations until all the Obligations shall have been paid in full.  If any amount shall be paid to the Guarantor in violation of the preceding sentence, such amount shall be held in trust for the benefit of the Counterparty and shall forthwith be paid to the Counterparty to be credited and applied to the Obligations, whether matured or unmatured.  Subject to the foregoing, upon payment of all the Obligations, the Guarantor shall be subrogated to the rights of the Counterparty against the Guarantied Subsidiary and the Counterparty agrees to take at the Guarantor's expense such steps as the Guarantor may reasonably request to implement such subrogation.</w:t>
        </w:r>
      </w:ins>
    </w:p>
    <w:p>
      <w:pPr>
        <w:pStyle w:val="WPDefaults"/>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0"/>
        <w:rPr>
          <w:sz w:val="24"/>
          <w:ins w:id="561" w:author="Bankers Trust" w:date="1999-09-07T18:16:00Z"/>
        </w:rPr>
      </w:pPr>
      <w:ins w:id="560" w:author="Bankers Trust" w:date="1999-09-07T18:16:00Z">
        <w:r>
          <w:rPr>
            <w:sz w:val="24"/>
          </w:rPr>
        </w:r>
      </w:ins>
    </w:p>
    <w:p>
      <w:pPr>
        <w:pStyle w:val="1"/>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360" w:end="0"/>
        <w:rPr>
          <w:sz w:val="24"/>
          <w:ins w:id="565" w:author="Bankers Trust" w:date="1999-09-07T18:16:00Z"/>
        </w:rPr>
      </w:pPr>
      <w:ins w:id="562" w:author="Bankers Trust" w:date="1999-09-07T18:16:00Z">
        <w:r>
          <w:rPr>
            <w:sz w:val="24"/>
          </w:rPr>
          <w:t xml:space="preserve"> </w:t>
        </w:r>
      </w:ins>
      <w:ins w:id="563" w:author="Bankers Trust" w:date="1999-09-07T18:16:00Z">
        <w:r>
          <w:rPr>
            <w:sz w:val="24"/>
            <w:u w:val="single"/>
          </w:rPr>
          <w:t>Continuing Guarantee</w:t>
        </w:r>
      </w:ins>
      <w:ins w:id="564" w:author="Bankers Trust" w:date="1999-09-07T18:16:00Z">
        <w:r>
          <w:rPr>
            <w:sz w:val="24"/>
          </w:rPr>
          <w:t>.  This Subguarantee shall remain in full force and effect and shall be binding upon the Guarantor, its successors and assigns until all the Obligations have been satisfied in full.  If any of the present or future Obligations are guaranteed by persons, partnerships or corporations in addition to the Guarantor, the death, release or discharge, in whole or in part, or the bankruptcy, liquidation or dissolution of one or more of them shall not discharge or affect the liabilities of the Guarantor under this Subguarantee.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67" w:author="Bankers Trust" w:date="1999-09-07T18:16:00Z"/>
        </w:rPr>
      </w:pPr>
      <w:ins w:id="566" w:author="Bankers Trust" w:date="1999-09-07T18:16:00Z">
        <w:r>
          <w:rPr>
            <w:color w:val="000000"/>
            <w:sz w:val="24"/>
          </w:rPr>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571" w:author="Bankers Trust" w:date="1999-09-07T18:16:00Z"/>
        </w:rPr>
      </w:pPr>
      <w:ins w:id="568" w:author="Bankers Trust" w:date="1999-09-07T18:16:00Z">
        <w:r>
          <w:rPr>
            <w:sz w:val="24"/>
          </w:rPr>
          <w:tab/>
          <w:t xml:space="preserve">5.  </w:t>
        </w:r>
      </w:ins>
      <w:ins w:id="569" w:author="Bankers Trust" w:date="1999-09-07T18:16:00Z">
        <w:r>
          <w:rPr>
            <w:sz w:val="24"/>
            <w:u w:val="single"/>
          </w:rPr>
          <w:t>No Waiver; Cumulative Rights</w:t>
        </w:r>
      </w:ins>
      <w:ins w:id="570" w:author="Bankers Trust" w:date="1999-09-07T18:16:00Z">
        <w:r>
          <w:rPr>
            <w:sz w:val="24"/>
          </w:rPr>
          <w:t>.  No failure on the part of the Counterparty to exercise, and no delay in exercising, any right, remedy or power hereunder shall operate as a waiver thereof, nor shall any single or partial exercise by the Counterparty of any right, remedy or power.  Each and every right, remedy and power hereby granted to the Counterparty or allowed it by law or other agreement shall be cumulative and not exclusive of any other, and may be exercised by the Counterparty from time to time.</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4"/>
          <w:ins w:id="573" w:author="Bankers Trust" w:date="1999-09-07T18:16:00Z"/>
        </w:rPr>
      </w:pPr>
      <w:ins w:id="572" w:author="Bankers Trust" w:date="1999-09-07T18:16:00Z">
        <w:r>
          <w:rPr>
            <w:sz w:val="24"/>
          </w:rPr>
        </w:r>
      </w:ins>
    </w:p>
    <w:p>
      <w:pPr>
        <w:pStyle w:val="1"/>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rPr>
          <w:ins w:id="577" w:author="Bankers Trust" w:date="1999-09-07T18:16:00Z"/>
        </w:rPr>
      </w:pPr>
      <w:ins w:id="574" w:author="Bankers Trust" w:date="1999-09-07T18:16:00Z">
        <w:r>
          <w:rPr>
            <w:sz w:val="24"/>
          </w:rPr>
          <w:t xml:space="preserve">6. </w:t>
        </w:r>
      </w:ins>
      <w:ins w:id="575" w:author="Bankers Trust" w:date="1999-09-07T18:16:00Z">
        <w:r>
          <w:rPr>
            <w:sz w:val="24"/>
            <w:u w:val="single"/>
          </w:rPr>
          <w:t>Waiver of Notice</w:t>
        </w:r>
      </w:ins>
      <w:ins w:id="576" w:author="Bankers Trust" w:date="1999-09-07T18:16:00Z">
        <w:r>
          <w:rPr>
            <w:sz w:val="24"/>
          </w:rPr>
          <w:t>.  The undersigned waives notice of the acceptance of this Subguarantee, presentment to or demand of payment from anyone whomsoever liable upon any of the Obligations, presentment, promptness, diligence, order, notice of nonpayment by the Guarantied Subsidiary, demand, notice of dishonor, notice of any sale of collateral security and all other notices whatsoever.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ind w:start="1080" w:end="0"/>
        <w:rPr>
          <w:color w:val="000000"/>
          <w:sz w:val="24"/>
          <w:ins w:id="579" w:author="Bankers Trust" w:date="1999-09-07T18:16:00Z"/>
        </w:rPr>
      </w:pPr>
      <w:ins w:id="578" w:author="Bankers Trust" w:date="1999-09-07T18:16:00Z">
        <w:r>
          <w:rPr>
            <w:color w:val="000000"/>
            <w:sz w:val="24"/>
          </w:rPr>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583" w:author="Bankers Trust" w:date="1999-09-07T18:16:00Z"/>
        </w:rPr>
      </w:pPr>
      <w:ins w:id="580" w:author="Bankers Trust" w:date="1999-09-07T18:16:00Z">
        <w:r>
          <w:rPr>
            <w:sz w:val="24"/>
          </w:rPr>
          <w:tab/>
          <w:t xml:space="preserve">7.  </w:t>
        </w:r>
      </w:ins>
      <w:ins w:id="581" w:author="Bankers Trust" w:date="1999-09-07T18:16:00Z">
        <w:r>
          <w:rPr>
            <w:sz w:val="24"/>
            <w:u w:val="single"/>
          </w:rPr>
          <w:t>Representations and Warranties</w:t>
        </w:r>
      </w:ins>
      <w:ins w:id="582" w:author="Bankers Trust" w:date="1999-09-07T18:16:00Z">
        <w:r>
          <w:rPr>
            <w:sz w:val="24"/>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85" w:author="Bankers Trust" w:date="1999-09-07T18:16:00Z"/>
        </w:rPr>
      </w:pPr>
      <w:ins w:id="584" w:author="Bankers Trust" w:date="1999-09-07T18:16:00Z">
        <w:r>
          <w:rPr>
            <w:color w:val="000000"/>
            <w:sz w:val="24"/>
          </w:rPr>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587" w:author="Bankers Trust" w:date="1999-09-07T18:16:00Z"/>
        </w:rPr>
      </w:pPr>
      <w:ins w:id="586" w:author="Bankers Trust" w:date="1999-09-07T18:16:00Z">
        <w:r>
          <w:rPr/>
          <w:tab/>
          <w:t>(a)</w:t>
          <w:tab/>
          <w:t>The Guarantor is a Swiss company, duly organized and validly existing under the laws of Switzerland and has full corporate power to execute, deliver and perform this Subguarantee.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89" w:author="Bankers Trust" w:date="1999-09-07T18:16:00Z"/>
        </w:rPr>
      </w:pPr>
      <w:ins w:id="588"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91" w:author="Bankers Trust" w:date="1999-09-07T18:16:00Z"/>
        </w:rPr>
      </w:pPr>
      <w:ins w:id="590" w:author="Bankers Trust" w:date="1999-09-07T18:16:00Z">
        <w:r>
          <w:rPr>
            <w:color w:val="000000"/>
            <w:sz w:val="24"/>
          </w:rPr>
          <w:tab/>
          <w:t>(b)</w:t>
          <w:tab/>
          <w:t>The execution, delivery and performance of this Subguarantee have been and remain duly authorized by all necessary corporate action and do not contravene any provision of the Guarantor's articles of association or By-laws, as amended to date, or any law, regulation, rule, decree, order, judgment or contractual restriction binding on the Guarantor or its assets.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93" w:author="Bankers Trust" w:date="1999-09-07T18:16:00Z"/>
        </w:rPr>
      </w:pPr>
      <w:ins w:id="592"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95" w:author="Bankers Trust" w:date="1999-09-07T18:16:00Z"/>
        </w:rPr>
      </w:pPr>
      <w:ins w:id="594" w:author="Bankers Trust" w:date="1999-09-07T18:16:00Z">
        <w:r>
          <w:rPr>
            <w:color w:val="000000"/>
            <w:sz w:val="24"/>
          </w:rPr>
          <w:tab/>
          <w:t>(c)</w:t>
          <w:tab/>
          <w:t>All consents, licenses, clearances, authorizations and approvals of, and registrations and declarations with, any governmental authority or regulatory body necessary for the due execution, delivery and performance of this Subguarantee have been obtained and remain in full force and effect and all conditions thereof have been duly complied with, and no other action by, and no notice to or filing with, any governmental authority or regulatory body is required in connection with the execution, delivery or performance of this Subguarantee.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97" w:author="Bankers Trust" w:date="1999-09-07T18:16:00Z"/>
        </w:rPr>
      </w:pPr>
      <w:ins w:id="596"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599" w:author="Bankers Trust" w:date="1999-09-07T18:16:00Z"/>
        </w:rPr>
      </w:pPr>
      <w:ins w:id="598" w:author="Bankers Trust" w:date="1999-09-07T18:16:00Z">
        <w:r>
          <w:rPr>
            <w:color w:val="000000"/>
            <w:sz w:val="24"/>
          </w:rPr>
          <w:tab/>
          <w:t>(d)</w:t>
          <w:tab/>
          <w:t>This Subguarantee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01" w:author="Bankers Trust" w:date="1999-09-07T18:16:00Z"/>
        </w:rPr>
      </w:pPr>
      <w:ins w:id="600" w:author="Bankers Trust" w:date="1999-09-07T18:16:00Z">
        <w:r>
          <w:rPr>
            <w:color w:val="000000"/>
            <w:sz w:val="24"/>
          </w:rPr>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05" w:author="Bankers Trust" w:date="1999-09-07T18:16:00Z"/>
        </w:rPr>
      </w:pPr>
      <w:ins w:id="602" w:author="Bankers Trust" w:date="1999-09-07T18:16:00Z">
        <w:r>
          <w:rPr>
            <w:sz w:val="24"/>
          </w:rPr>
          <w:tab/>
          <w:t>8.</w:t>
        </w:r>
      </w:ins>
      <w:ins w:id="603" w:author="Bankers Trust" w:date="1999-09-07T18:16:00Z">
        <w:r>
          <w:rPr>
            <w:sz w:val="24"/>
            <w:u w:val="single"/>
          </w:rPr>
          <w:t xml:space="preserve">  Assignment</w:t>
        </w:r>
      </w:ins>
      <w:ins w:id="604" w:author="Bankers Trust" w:date="1999-09-07T18:16:00Z">
        <w:r>
          <w:rPr>
            <w:sz w:val="24"/>
          </w:rPr>
          <w:t>.  Neither the Guarantor nor the Counterparty may assign its rights or interests or delegate its obligations hereunder to any other person without the prior written consent of the Guarantor or the Counterparty, as the case may be.</w:t>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4"/>
          <w:ins w:id="607" w:author="Bankers Trust" w:date="1999-09-07T18:16:00Z"/>
        </w:rPr>
      </w:pPr>
      <w:ins w:id="606" w:author="Bankers Trust" w:date="1999-09-07T18:16:00Z">
        <w:r>
          <w:rPr>
            <w:sz w:val="24"/>
          </w:rPr>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11" w:author="Bankers Trust" w:date="1999-09-07T18:16:00Z"/>
        </w:rPr>
      </w:pPr>
      <w:ins w:id="608" w:author="Bankers Trust" w:date="1999-09-07T18:16:00Z">
        <w:r>
          <w:rPr>
            <w:sz w:val="24"/>
          </w:rPr>
          <w:tab/>
          <w:t>9.</w:t>
        </w:r>
      </w:ins>
      <w:ins w:id="609" w:author="Bankers Trust" w:date="1999-09-07T18:16:00Z">
        <w:r>
          <w:rPr>
            <w:sz w:val="24"/>
            <w:u w:val="single"/>
          </w:rPr>
          <w:t xml:space="preserve">  Governing Law</w:t>
        </w:r>
      </w:ins>
      <w:ins w:id="610" w:author="Bankers Trust" w:date="1999-09-07T18:16:00Z">
        <w:r>
          <w:rPr>
            <w:sz w:val="24"/>
          </w:rPr>
          <w:t>.  THIS SUBGUARANTEE SHALL BE GOVERNED BY, AND CONSTRUED IN ACCORDANCE WITH, THE LAWS OF THE STATE OF NEW YORK APPLICABLE TO CONTRACTS MADE AND TO BE PERFORMED WITHIN SUCH STATE WITHOUT REGARD TO CONFLICTS OF LAW PRINCIPLES.</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13" w:author="Bankers Trust" w:date="1999-09-07T18:16:00Z"/>
        </w:rPr>
      </w:pPr>
      <w:ins w:id="612" w:author="Bankers Trust" w:date="1999-09-07T18:16:00Z">
        <w:r>
          <w:rPr/>
          <w:tab/>
        </w:r>
      </w:ins>
    </w:p>
    <w:p>
      <w:pPr>
        <w:pStyle w:val="1"/>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rPr>
          <w:ins w:id="617" w:author="Bankers Trust" w:date="1999-09-07T18:16:00Z"/>
        </w:rPr>
      </w:pPr>
      <w:ins w:id="614" w:author="Bankers Trust" w:date="1999-09-07T18:16:00Z">
        <w:r>
          <w:rPr>
            <w:sz w:val="24"/>
          </w:rPr>
          <w:t xml:space="preserve">10.   </w:t>
        </w:r>
      </w:ins>
      <w:ins w:id="615" w:author="Bankers Trust" w:date="1999-09-07T18:16:00Z">
        <w:r>
          <w:rPr>
            <w:sz w:val="24"/>
            <w:u w:val="single"/>
          </w:rPr>
          <w:t>Jurisdiction and Service of Process</w:t>
        </w:r>
      </w:ins>
      <w:ins w:id="616" w:author="Bankers Trust" w:date="1999-09-07T18:16:00Z">
        <w:r>
          <w:rPr>
            <w:sz w:val="24"/>
          </w:rPr>
          <w:t>.      The Guarantor irrevocably consents to (i) the jurisdiction of any New York Court and (ii) service of process given in the manner provided for notices in Section 12 of this Subguarantee.  Nothing in this Subguarantee will affect the right of the Counterparty to serve process in any other manner permitted by law.</w:t>
        </w:r>
      </w:ins>
    </w:p>
    <w:p>
      <w:pPr>
        <w:pStyle w:val="1"/>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rPr>
          <w:sz w:val="24"/>
          <w:ins w:id="619" w:author="Bankers Trust" w:date="1999-09-07T18:16:00Z"/>
        </w:rPr>
      </w:pPr>
      <w:ins w:id="618" w:author="Bankers Trust" w:date="1999-09-07T18:16:00Z">
        <w:r>
          <w:rPr>
            <w:sz w:val="24"/>
          </w:rPr>
        </w:r>
      </w:ins>
    </w:p>
    <w:p>
      <w:pPr>
        <w:pStyle w:va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0" w:end="0"/>
        <w:rPr>
          <w:sz w:val="24"/>
          <w:ins w:id="623" w:author="Bankers Trust" w:date="1999-09-07T18:16:00Z"/>
        </w:rPr>
      </w:pPr>
      <w:ins w:id="620" w:author="Bankers Trust" w:date="1999-09-07T18:16:00Z">
        <w:r>
          <w:rPr>
            <w:sz w:val="24"/>
          </w:rPr>
          <w:t xml:space="preserve">  </w:t>
        </w:r>
      </w:ins>
      <w:ins w:id="621" w:author="Bankers Trust" w:date="1999-09-07T18:16:00Z">
        <w:r>
          <w:rPr>
            <w:sz w:val="24"/>
            <w:u w:val="single"/>
          </w:rPr>
          <w:t>Currency</w:t>
        </w:r>
      </w:ins>
      <w:ins w:id="622" w:author="Bankers Trust" w:date="1999-09-07T18:16:00Z">
        <w:r>
          <w:rPr>
            <w:sz w:val="24"/>
          </w:rPr>
          <w:t>.  The obligations of the Guarantor shall be payable in the same currency as the Obligations of the Guarantied Subsidiary under the Confirmation.</w:t>
        </w:r>
      </w:ins>
    </w:p>
    <w:p>
      <w:pPr>
        <w:pStyle w:val="WPDefaul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080" w:end="0"/>
        <w:rPr>
          <w:sz w:val="24"/>
          <w:ins w:id="625" w:author="Bankers Trust" w:date="1999-09-07T18:16:00Z"/>
        </w:rPr>
      </w:pPr>
      <w:ins w:id="624" w:author="Bankers Trust" w:date="1999-09-07T18:16:00Z">
        <w:r>
          <w:rPr>
            <w:sz w:val="24"/>
          </w:rPr>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29" w:author="Bankers Trust" w:date="1999-09-07T18:16:00Z"/>
        </w:rPr>
      </w:pPr>
      <w:ins w:id="626" w:author="Bankers Trust" w:date="1999-09-07T18:16:00Z">
        <w:r>
          <w:rPr>
            <w:sz w:val="24"/>
          </w:rPr>
          <w:tab/>
          <w:t xml:space="preserve">12.  </w:t>
        </w:r>
      </w:ins>
      <w:ins w:id="627" w:author="Bankers Trust" w:date="1999-09-07T18:16:00Z">
        <w:r>
          <w:rPr>
            <w:sz w:val="24"/>
            <w:u w:val="single"/>
          </w:rPr>
          <w:t>Notices</w:t>
        </w:r>
      </w:ins>
      <w:ins w:id="628" w:author="Bankers Trust" w:date="1999-09-07T18:16:00Z">
        <w:r>
          <w:rPr>
            <w:sz w:val="24"/>
          </w:rPr>
          <w:t>.  All notices to the Guarantor shall be sent by mail or express delivery to the following address:</w:t>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4"/>
          <w:ins w:id="631" w:author="Bankers Trust" w:date="1999-09-07T18:16:00Z"/>
        </w:rPr>
      </w:pPr>
      <w:ins w:id="630" w:author="Bankers Trust" w:date="1999-09-07T18:16:00Z">
        <w:r>
          <w:rPr>
            <w:sz w:val="24"/>
          </w:rPr>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33" w:author="Bankers Trust" w:date="1999-09-07T18:16:00Z"/>
        </w:rPr>
      </w:pPr>
      <w:ins w:id="632" w:author="Bankers Trust" w:date="1999-09-07T18:16:00Z">
        <w:r>
          <w:rPr/>
          <w:tab/>
          <w:tab/>
          <w:t>RR Holding Company AG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35" w:author="Bankers Trust" w:date="1999-09-07T18:16:00Z"/>
        </w:rPr>
      </w:pPr>
      <w:ins w:id="634" w:author="Bankers Trust" w:date="1999-09-07T18:16:00Z">
        <w:r>
          <w:rPr>
            <w:color w:val="000000"/>
            <w:sz w:val="24"/>
          </w:rPr>
          <w:tab/>
          <w:tab/>
          <w:t xml:space="preserve">Baarerstrasse 76b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37" w:author="Bankers Trust" w:date="1999-09-07T18:16:00Z"/>
        </w:rPr>
      </w:pPr>
      <w:ins w:id="636" w:author="Bankers Trust" w:date="1999-09-07T18:16:00Z">
        <w:r>
          <w:rPr>
            <w:color w:val="000000"/>
            <w:sz w:val="24"/>
          </w:rPr>
          <w:tab/>
          <w:tab/>
          <w:t xml:space="preserve">6340 Baar, Switzerland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39" w:author="Bankers Trust" w:date="1999-09-07T18:16:00Z"/>
        </w:rPr>
      </w:pPr>
      <w:ins w:id="638" w:author="Bankers Trust" w:date="1999-09-07T18:16:00Z">
        <w:r>
          <w:rPr>
            <w:color w:val="000000"/>
            <w:sz w:val="24"/>
          </w:rPr>
          <w:tab/>
          <w:tab/>
          <w:t>Attention:  Max Furrer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41" w:author="Bankers Trust" w:date="1999-09-07T18:16:00Z"/>
        </w:rPr>
      </w:pPr>
      <w:ins w:id="640" w:author="Bankers Trust" w:date="1999-09-07T18:16:00Z">
        <w:r>
          <w:rPr>
            <w:color w:val="000000"/>
            <w:sz w:val="24"/>
          </w:rPr>
          <w:tab/>
          <w:tab/>
          <w:t>Facsimile 011-41-41-767-0067</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color w:val="000000"/>
          <w:sz w:val="24"/>
          <w:ins w:id="643" w:author="Bankers Trust" w:date="1999-09-07T18:16:00Z"/>
        </w:rPr>
      </w:pPr>
      <w:ins w:id="642" w:author="Bankers Trust" w:date="1999-09-07T18:16:00Z">
        <w:r>
          <w:rPr>
            <w:color w:val="000000"/>
            <w:sz w:val="24"/>
          </w:rPr>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45" w:author="Bankers Trust" w:date="1999-09-07T18:16:00Z"/>
        </w:rPr>
      </w:pPr>
      <w:ins w:id="644" w:author="Bankers Trust" w:date="1999-09-07T18:16:00Z">
        <w:r>
          <w:rPr/>
          <w:tab/>
          <w:tab/>
          <w:t>With a copy to:</w:t>
        </w:r>
      </w:ins>
    </w:p>
    <w:p>
      <w:pPr>
        <w:pStyle w:va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48" w:author="Bankers Trust" w:date="1999-09-07T18:16:00Z"/>
        </w:rPr>
      </w:pPr>
      <w:ins w:id="646" w:author="Bankers Trust" w:date="1999-09-07T18:16:00Z">
        <w:r>
          <w:rPr/>
          <w:tab/>
          <w:tab/>
        </w:r>
      </w:ins>
      <w:ins w:id="647" w:author="Bankers Trust" w:date="1999-09-07T18:16:00Z">
        <w:r>
          <w:rPr>
            <w:sz w:val="24"/>
          </w:rPr>
          <w:t>Rhine Reinsurance Company AG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50" w:author="Bankers Trust" w:date="1999-09-07T18:16:00Z"/>
        </w:rPr>
      </w:pPr>
      <w:ins w:id="649" w:author="Bankers Trust" w:date="1999-09-07T18:16:00Z">
        <w:r>
          <w:rPr>
            <w:color w:val="000000"/>
            <w:sz w:val="24"/>
          </w:rPr>
          <w:tab/>
          <w:tab/>
          <w:t xml:space="preserve">Kornhausgasse 7,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52" w:author="Bankers Trust" w:date="1999-09-07T18:16:00Z"/>
        </w:rPr>
      </w:pPr>
      <w:ins w:id="651" w:author="Bankers Trust" w:date="1999-09-07T18:16:00Z">
        <w:r>
          <w:rPr>
            <w:color w:val="000000"/>
            <w:sz w:val="24"/>
          </w:rPr>
          <w:tab/>
          <w:tab/>
          <w:t xml:space="preserve">P.O. Box 4002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54" w:author="Bankers Trust" w:date="1999-09-07T18:16:00Z"/>
        </w:rPr>
      </w:pPr>
      <w:ins w:id="653" w:author="Bankers Trust" w:date="1999-09-07T18:16:00Z">
        <w:r>
          <w:rPr>
            <w:color w:val="000000"/>
            <w:sz w:val="24"/>
          </w:rPr>
          <w:tab/>
          <w:tab/>
          <w:t>Basle,</w:t>
          <w:tab/>
          <w:t>Switzlerland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56" w:author="Bankers Trust" w:date="1999-09-07T18:16:00Z"/>
        </w:rPr>
      </w:pPr>
      <w:ins w:id="655" w:author="Bankers Trust" w:date="1999-09-07T18:16:00Z">
        <w:r>
          <w:rPr>
            <w:color w:val="000000"/>
            <w:sz w:val="24"/>
          </w:rPr>
          <w:tab/>
          <w:tab/>
          <w:t>Attention:  Peter Hill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58" w:author="Bankers Trust" w:date="1999-09-07T18:16:00Z"/>
        </w:rPr>
      </w:pPr>
      <w:ins w:id="657" w:author="Bankers Trust" w:date="1999-09-07T18:16:00Z">
        <w:r>
          <w:rPr>
            <w:color w:val="000000"/>
            <w:sz w:val="24"/>
          </w:rPr>
          <w:tab/>
          <w:tab/>
          <w:t>Facsimile 011-41-61-268-22-77</w:t>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60" w:author="Bankers Trust" w:date="1999-09-07T18:16:00Z"/>
        </w:rPr>
      </w:pPr>
      <w:ins w:id="659" w:author="Bankers Trust" w:date="1999-09-07T18:16:00Z">
        <w:r>
          <w:rPr>
            <w:color w:val="000000"/>
            <w:sz w:val="24"/>
          </w:rPr>
          <w:tab/>
          <w:t>IN WITNESS WHEREOF, this Subguarantee has been duly executed and delivered by the Guarantor to the Counterparty as of the date first above written.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62" w:author="Bankers Trust" w:date="1999-09-07T18:16:00Z"/>
        </w:rPr>
      </w:pPr>
      <w:ins w:id="661"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64" w:author="Bankers Trust" w:date="1999-09-07T18:16:00Z"/>
        </w:rPr>
      </w:pPr>
      <w:ins w:id="663" w:author="Bankers Trust" w:date="1999-09-07T18:16:00Z">
        <w:r>
          <w:rPr>
            <w:color w:val="000000"/>
            <w:sz w:val="24"/>
          </w:rPr>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outlineLvl w:val="0"/>
        <w:rPr>
          <w:color w:val="000000"/>
          <w:sz w:val="24"/>
          <w:ins w:id="666" w:author="Bankers Trust" w:date="1999-09-07T18:16:00Z"/>
        </w:rPr>
      </w:pPr>
      <w:ins w:id="665" w:author="Bankers Trust" w:date="1999-09-07T18:16:00Z">
        <w:r>
          <w:rPr>
            <w:color w:val="000000"/>
            <w:sz w:val="24"/>
          </w:rPr>
          <w:t>RR HOLDING COMPANY AG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68" w:author="Bankers Trust" w:date="1999-09-07T18:16:00Z"/>
        </w:rPr>
      </w:pPr>
      <w:ins w:id="667"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70" w:author="Bankers Trust" w:date="1999-09-07T18:16:00Z"/>
        </w:rPr>
      </w:pPr>
      <w:ins w:id="669"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72" w:author="Bankers Trust" w:date="1999-09-07T18:16:00Z"/>
        </w:rPr>
      </w:pPr>
      <w:ins w:id="671" w:author="Bankers Trust" w:date="1999-09-07T18:16:00Z">
        <w:r>
          <w:rPr>
            <w:color w:val="000000"/>
            <w:sz w:val="24"/>
          </w:rPr>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outlineLvl w:val="0"/>
        <w:rPr>
          <w:color w:val="000000"/>
          <w:sz w:val="24"/>
          <w:ins w:id="675" w:author="Bankers Trust" w:date="1999-09-07T18:16:00Z"/>
        </w:rPr>
      </w:pPr>
      <w:ins w:id="673" w:author="Bankers Trust" w:date="1999-09-07T18:16:00Z">
        <w:r>
          <w:rPr>
            <w:color w:val="000000"/>
            <w:sz w:val="24"/>
          </w:rPr>
          <w:t>By:__________________________</w:t>
        </w:r>
      </w:ins>
      <w:ins w:id="674" w:author="Bankers Trust" w:date="1999-09-07T18:16:00Z">
        <w:r>
          <w:rPr>
            <w:color w:val="000000"/>
            <w:sz w:val="24"/>
            <w:u w:val="single"/>
          </w:rPr>
          <w:t xml:space="preserve">                                                                </w:t>
        </w:r>
      </w:ins>
    </w:p>
    <w:p>
      <w:pPr>
        <w:pStyle w:val="WPDefault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ins w:id="677" w:author="Bankers Trust" w:date="1999-09-07T18:16:00Z"/>
        </w:rPr>
      </w:pPr>
      <w:ins w:id="676" w:author="Bankers Trust" w:date="1999-09-07T18:16:00Z">
        <w:r>
          <w:rPr/>
          <w:t>Name: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79" w:author="Bankers Trust" w:date="1999-09-07T18:16:00Z"/>
        </w:rPr>
      </w:pPr>
      <w:ins w:id="678" w:author="Bankers Trust" w:date="1999-09-07T18:16:00Z">
        <w:r>
          <w:rPr>
            <w:color w:val="000000"/>
            <w:sz w:val="24"/>
          </w:rPr>
          <w:t>Title: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81" w:author="Bankers Trust" w:date="1999-09-07T18:16:00Z"/>
        </w:rPr>
      </w:pPr>
      <w:ins w:id="680"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83" w:author="Bankers Trust" w:date="1999-09-07T18:16:00Z"/>
        </w:rPr>
      </w:pPr>
      <w:ins w:id="682"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85" w:author="Bankers Trust" w:date="1999-09-07T18:16:00Z"/>
        </w:rPr>
      </w:pPr>
      <w:ins w:id="684" w:author="Bankers Trust" w:date="1999-09-07T18:16:00Z">
        <w:r>
          <w:rPr>
            <w:color w:val="000000"/>
            <w:sz w:val="24"/>
          </w:rPr>
        </w:r>
      </w:ins>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outlineLvl w:val="0"/>
        <w:rPr>
          <w:color w:val="000000"/>
          <w:sz w:val="24"/>
          <w:ins w:id="688" w:author="Bankers Trust" w:date="1999-09-07T18:16:00Z"/>
        </w:rPr>
      </w:pPr>
      <w:ins w:id="686" w:author="Bankers Trust" w:date="1999-09-07T18:16:00Z">
        <w:r>
          <w:rPr>
            <w:color w:val="000000"/>
            <w:sz w:val="24"/>
          </w:rPr>
          <w:t>By:__________________________</w:t>
        </w:r>
      </w:ins>
      <w:ins w:id="687" w:author="Bankers Trust" w:date="1999-09-07T18:16:00Z">
        <w:r>
          <w:rPr>
            <w:color w:val="000000"/>
            <w:sz w:val="24"/>
            <w:u w:val="single"/>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90" w:author="Bankers Trust" w:date="1999-09-07T18:16:00Z"/>
        </w:rPr>
      </w:pPr>
      <w:ins w:id="689" w:author="Bankers Trust" w:date="1999-09-07T18:16:00Z">
        <w:r>
          <w:rPr>
            <w:color w:val="000000"/>
            <w:sz w:val="24"/>
          </w:rPr>
          <w:t>Name: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92" w:author="Bankers Trust" w:date="1999-09-07T18:16:00Z"/>
        </w:rPr>
      </w:pPr>
      <w:ins w:id="691" w:author="Bankers Trust" w:date="1999-09-07T18:16:00Z">
        <w:r>
          <w:rPr>
            <w:color w:val="000000"/>
            <w:sz w:val="24"/>
          </w:rPr>
          <w:t>Title:</w:t>
          <w:tab/>
        </w:r>
      </w:ins>
    </w:p>
    <w:p>
      <w:pPr>
        <w:pStyle w:val="Normal"/>
        <w:rPr>
          <w:color w:val="000000"/>
          <w:sz w:val="24"/>
          <w:ins w:id="694" w:author="Bankers Trust" w:date="1999-09-07T18:16:00Z"/>
        </w:rPr>
      </w:pPr>
      <w:ins w:id="693" w:author="Bankers Trust" w:date="1999-09-07T18:16:00Z">
        <w:r>
          <w:rPr>
            <w:color w:val="000000"/>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sz w:val="24"/>
          <w:ins w:id="696" w:author="Bankers Trust" w:date="1999-09-07T18:14:00Z"/>
        </w:rPr>
      </w:pPr>
      <w:ins w:id="695" w:author="Bankers Trust" w:date="1999-09-07T18:14:00Z">
        <w:r>
          <w:rPr>
            <w:color w:val="000000"/>
            <w:sz w:val="24"/>
          </w:rPr>
        </w:r>
      </w:ins>
    </w:p>
    <w:p>
      <w:pPr>
        <w:pStyle w:val="Normal"/>
        <w:rPr>
          <w:rFonts w:ascii="Courier" w:hAnsi="Courier" w:cs="Courier"/>
          <w:color w:val="000000"/>
          <w:sz w:val="16"/>
          <w:ins w:id="698" w:author="Bankers Trust" w:date="1999-09-07T18:14:00Z"/>
        </w:rPr>
      </w:pPr>
      <w:ins w:id="697" w:author="Bankers Trust" w:date="1999-09-07T18:14:00Z">
        <w:r>
          <w:rPr>
            <w:rFonts w:cs="Courier" w:ascii="Courier" w:hAnsi="Courier"/>
            <w:color w:val="000000"/>
            <w:sz w:val="16"/>
          </w:rPr>
        </w:r>
      </w:ins>
    </w:p>
    <w:p>
      <w:pPr>
        <w:pStyle w:val="Normal"/>
        <w:spacing w:lineRule="exact" w:line="240"/>
        <w:ind w:end="720"/>
        <w:jc w:val="center"/>
        <w:rPr>
          <w:b/>
          <w:color w:val="000000"/>
          <w:del w:id="700" w:author="Bankers Trust" w:date="1999-09-07T18:14:00Z"/>
        </w:rPr>
      </w:pPr>
      <w:del w:id="699" w:author="Bankers Trust" w:date="1999-09-07T18:14:00Z">
        <w:r>
          <w:rPr>
            <w:b/>
            <w:color w:val="000000"/>
          </w:rPr>
          <w:delText>RR HOLDING COMPANY LTD.</w:delText>
        </w:r>
      </w:del>
    </w:p>
    <w:p>
      <w:pPr>
        <w:pStyle w:val="Normal"/>
        <w:ind w:end="720"/>
        <w:jc w:val="center"/>
        <w:rPr>
          <w:b/>
          <w:color w:val="000000"/>
          <w:del w:id="702" w:author="Bankers Trust" w:date="1999-09-07T18:14:00Z"/>
        </w:rPr>
      </w:pPr>
      <w:del w:id="701" w:author="Bankers Trust" w:date="1999-09-07T18:14:00Z">
        <w:r>
          <w:rPr>
            <w:b/>
            <w:color w:val="000000"/>
          </w:rPr>
        </w:r>
      </w:del>
    </w:p>
    <w:p>
      <w:pPr>
        <w:pStyle w:val="Normal"/>
        <w:spacing w:lineRule="exact" w:line="240"/>
        <w:ind w:end="720"/>
        <w:jc w:val="center"/>
        <w:rPr>
          <w:u w:val="single"/>
          <w:del w:id="704" w:author="Bankers Trust" w:date="1999-09-07T18:14:00Z"/>
        </w:rPr>
      </w:pPr>
      <w:del w:id="703" w:author="Bankers Trust" w:date="1999-09-07T18:14:00Z">
        <w:r>
          <w:rPr>
            <w:u w:val="single"/>
          </w:rPr>
          <w:delText>Guaranty</w:delText>
        </w:r>
      </w:del>
    </w:p>
    <w:p>
      <w:pPr>
        <w:pStyle w:val="Normal"/>
        <w:ind w:end="720"/>
        <w:jc w:val="both"/>
        <w:rPr>
          <w:del w:id="706" w:author="Bankers Trust" w:date="1999-09-07T18:14:00Z"/>
        </w:rPr>
      </w:pPr>
      <w:del w:id="705" w:author="Bankers Trust" w:date="1999-09-07T18:14:00Z">
        <w:r>
          <w:rPr/>
        </w:r>
      </w:del>
    </w:p>
    <w:p>
      <w:pPr>
        <w:pStyle w:val="Normal"/>
        <w:ind w:end="720"/>
        <w:jc w:val="both"/>
        <w:rPr>
          <w:del w:id="708" w:author="Bankers Trust" w:date="1999-09-07T18:14:00Z"/>
        </w:rPr>
      </w:pPr>
      <w:del w:id="707" w:author="Bankers Trust" w:date="1999-09-07T18:14:00Z">
        <w:r>
          <w:rPr/>
        </w:r>
      </w:del>
    </w:p>
    <w:p>
      <w:pPr>
        <w:pStyle w:val="Normal"/>
        <w:spacing w:lineRule="atLeast" w:line="240"/>
        <w:ind w:firstLine="720" w:end="0"/>
        <w:jc w:val="both"/>
        <w:rPr>
          <w:del w:id="716" w:author="Bankers Trust" w:date="1999-09-07T18:14:00Z"/>
        </w:rPr>
      </w:pPr>
      <w:del w:id="709" w:author="Bankers Trust" w:date="1999-09-07T18:14:00Z">
        <w:r>
          <w:rPr/>
          <w:delText xml:space="preserve">This Guaranty (the “Guaranty”), dated as of </w:delText>
        </w:r>
      </w:del>
      <w:del w:id="710" w:author="Bankers Trust" w:date="1999-09-07T18:14:00Z">
        <w:r>
          <w:rPr>
            <w:u w:val="single"/>
          </w:rPr>
          <w:tab/>
          <w:tab/>
          <w:tab/>
        </w:r>
      </w:del>
      <w:del w:id="711" w:author="Bankers Trust" w:date="1999-09-07T18:14:00Z">
        <w:r>
          <w:rPr/>
          <w:delText>, 199</w:delText>
        </w:r>
      </w:del>
      <w:del w:id="712" w:author="Bankers Trust" w:date="1999-09-07T18:14:00Z">
        <w:r>
          <w:rPr>
            <w:u w:val="single"/>
          </w:rPr>
          <w:tab/>
        </w:r>
      </w:del>
      <w:del w:id="713" w:author="Bankers Trust" w:date="1999-09-07T18:14:00Z">
        <w:r>
          <w:rPr/>
          <w:delText xml:space="preserve">, is made and entered into by RR HOLDING COMPANY LTD., a </w:delText>
        </w:r>
      </w:del>
      <w:del w:id="714" w:author="Bankers Trust" w:date="1999-09-07T18:14:00Z">
        <w:r>
          <w:rPr>
            <w:u w:val="single"/>
          </w:rPr>
          <w:tab/>
          <w:tab/>
          <w:tab/>
          <w:tab/>
          <w:tab/>
        </w:r>
      </w:del>
      <w:del w:id="715" w:author="Bankers Trust" w:date="1999-09-07T18:14:00Z">
        <w:r>
          <w:rPr/>
          <w:delText xml:space="preserve"> (“Guarantor”).</w:delText>
        </w:r>
      </w:del>
    </w:p>
    <w:p>
      <w:pPr>
        <w:pStyle w:val="Normal"/>
        <w:spacing w:lineRule="atLeast" w:line="240"/>
        <w:jc w:val="both"/>
        <w:rPr>
          <w:del w:id="718" w:author="Bankers Trust" w:date="1999-09-07T18:14:00Z"/>
        </w:rPr>
      </w:pPr>
      <w:del w:id="717" w:author="Bankers Trust" w:date="1999-09-07T18:14:00Z">
        <w:r>
          <w:rPr/>
        </w:r>
      </w:del>
    </w:p>
    <w:p>
      <w:pPr>
        <w:pStyle w:val="Normal"/>
        <w:keepNext w:val="true"/>
        <w:spacing w:lineRule="atLeast" w:line="240"/>
        <w:jc w:val="center"/>
        <w:rPr>
          <w:b/>
          <w:caps/>
          <w:del w:id="720" w:author="Bankers Trust" w:date="1999-09-07T18:14:00Z"/>
        </w:rPr>
      </w:pPr>
      <w:del w:id="719" w:author="Bankers Trust" w:date="1999-09-07T18:14:00Z">
        <w:r>
          <w:rPr>
            <w:b/>
            <w:caps/>
          </w:rPr>
          <w:delText>W I T N E S S E T H:</w:delText>
        </w:r>
      </w:del>
    </w:p>
    <w:p>
      <w:pPr>
        <w:pStyle w:val="Normal"/>
        <w:spacing w:lineRule="atLeast" w:line="240"/>
        <w:jc w:val="both"/>
        <w:rPr>
          <w:b/>
          <w:caps/>
          <w:del w:id="722" w:author="Bankers Trust" w:date="1999-09-07T18:14:00Z"/>
        </w:rPr>
      </w:pPr>
      <w:del w:id="721" w:author="Bankers Trust" w:date="1999-09-07T18:14:00Z">
        <w:r>
          <w:rPr>
            <w:b/>
            <w:caps/>
          </w:rPr>
        </w:r>
      </w:del>
    </w:p>
    <w:p>
      <w:pPr>
        <w:pStyle w:val="Normal"/>
        <w:spacing w:lineRule="atLeast" w:line="240"/>
        <w:ind w:firstLine="720" w:end="0"/>
        <w:jc w:val="both"/>
        <w:rPr>
          <w:del w:id="726" w:author="Bankers Trust" w:date="1999-09-07T18:14:00Z"/>
        </w:rPr>
      </w:pPr>
      <w:del w:id="723" w:author="Bankers Trust" w:date="1999-09-07T18:14:00Z">
        <w:r>
          <w:rPr/>
          <w:delText xml:space="preserve">WHEREAS, RHINE REINSURANCE COMPANY (BERMUDA) LTD., a wholly owned subsidiary of Guarantor (“Counterparty”) and </w:delText>
        </w:r>
      </w:del>
      <w:del w:id="724" w:author="Bankers Trust" w:date="1999-09-07T18:14:00Z">
        <w:r>
          <w:rPr>
            <w:caps/>
          </w:rPr>
          <w:delText>Enron Capital &amp; Trade Resources Corp.</w:delText>
        </w:r>
      </w:del>
      <w:del w:id="725" w:author="Bankers Trust" w:date="1999-09-07T18:14:00Z">
        <w:r>
          <w:rPr/>
          <w:delTex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delText>
        </w:r>
      </w:del>
    </w:p>
    <w:p>
      <w:pPr>
        <w:pStyle w:val="Normal"/>
        <w:spacing w:lineRule="atLeast" w:line="240"/>
        <w:ind w:firstLine="720" w:end="0"/>
        <w:jc w:val="both"/>
        <w:rPr>
          <w:del w:id="728" w:author="Bankers Trust" w:date="1999-09-07T18:14:00Z"/>
        </w:rPr>
      </w:pPr>
      <w:del w:id="727" w:author="Bankers Trust" w:date="1999-09-07T18:14:00Z">
        <w:r>
          <w:rPr/>
        </w:r>
      </w:del>
    </w:p>
    <w:p>
      <w:pPr>
        <w:pStyle w:val="Normal"/>
        <w:spacing w:lineRule="atLeast" w:line="240"/>
        <w:ind w:firstLine="720" w:end="0"/>
        <w:jc w:val="both"/>
        <w:rPr>
          <w:del w:id="730" w:author="Bankers Trust" w:date="1999-09-07T18:14:00Z"/>
        </w:rPr>
      </w:pPr>
      <w:del w:id="729" w:author="Bankers Trust" w:date="1999-09-07T18:14:00Z">
        <w:r>
          <w:rPr/>
          <w:delText>WHEREAS, Guarantor will directly or indirectly benefit from the transactions to be entered into between Enron and Counterparty.</w:delText>
        </w:r>
      </w:del>
    </w:p>
    <w:p>
      <w:pPr>
        <w:pStyle w:val="Normal"/>
        <w:spacing w:lineRule="atLeast" w:line="240"/>
        <w:ind w:firstLine="720" w:end="0"/>
        <w:jc w:val="both"/>
        <w:rPr>
          <w:del w:id="732" w:author="Bankers Trust" w:date="1999-09-07T18:14:00Z"/>
        </w:rPr>
      </w:pPr>
      <w:del w:id="731" w:author="Bankers Trust" w:date="1999-09-07T18:14:00Z">
        <w:r>
          <w:rPr/>
        </w:r>
      </w:del>
    </w:p>
    <w:p>
      <w:pPr>
        <w:pStyle w:val="Normal"/>
        <w:spacing w:lineRule="atLeast" w:line="240"/>
        <w:ind w:firstLine="720" w:end="0"/>
        <w:jc w:val="both"/>
        <w:rPr>
          <w:del w:id="734" w:author="Bankers Trust" w:date="1999-09-07T18:14:00Z"/>
        </w:rPr>
      </w:pPr>
      <w:del w:id="733" w:author="Bankers Trust" w:date="1999-09-07T18:14:00Z">
        <w:r>
          <w:rPr/>
          <w:delText>NOW THEREFORE, in consideration of Enron entering into the Contract, Guarantor hereby covenants and agrees as follows:</w:delText>
        </w:r>
      </w:del>
    </w:p>
    <w:p>
      <w:pPr>
        <w:pStyle w:val="Normal"/>
        <w:spacing w:lineRule="atLeast" w:line="240"/>
        <w:ind w:firstLine="720" w:end="0"/>
        <w:jc w:val="both"/>
        <w:rPr>
          <w:del w:id="736" w:author="Bankers Trust" w:date="1999-09-07T18:14:00Z"/>
        </w:rPr>
      </w:pPr>
      <w:del w:id="735" w:author="Bankers Trust" w:date="1999-09-07T18:14:00Z">
        <w:r>
          <w:rPr/>
        </w:r>
      </w:del>
    </w:p>
    <w:p>
      <w:pPr>
        <w:pStyle w:val="Normal"/>
        <w:spacing w:lineRule="atLeast" w:line="240"/>
        <w:ind w:firstLine="720" w:end="0"/>
        <w:jc w:val="both"/>
        <w:rPr>
          <w:del w:id="740" w:author="Bankers Trust" w:date="1999-09-07T18:14:00Z"/>
        </w:rPr>
      </w:pPr>
      <w:del w:id="737" w:author="Bankers Trust" w:date="1999-09-07T18:14:00Z">
        <w:r>
          <w:rPr/>
          <w:delText xml:space="preserve">1.  </w:delText>
        </w:r>
      </w:del>
      <w:del w:id="738" w:author="Bankers Trust" w:date="1999-09-07T18:14:00Z">
        <w:r>
          <w:rPr>
            <w:u w:val="single"/>
          </w:rPr>
          <w:delText>GUARANTY</w:delText>
        </w:r>
      </w:del>
      <w:del w:id="739" w:author="Bankers Trust" w:date="1999-09-07T18:14:00Z">
        <w:r>
          <w:rPr/>
          <w:delTex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delText>
        </w:r>
      </w:del>
    </w:p>
    <w:p>
      <w:pPr>
        <w:pStyle w:val="Normal"/>
        <w:spacing w:lineRule="exact" w:line="240" w:before="240" w:after="0"/>
        <w:ind w:start="720" w:end="0"/>
        <w:jc w:val="both"/>
        <w:rPr>
          <w:del w:id="742" w:author="Bankers Trust" w:date="1999-09-07T18:14:00Z"/>
        </w:rPr>
      </w:pPr>
      <w:del w:id="741" w:author="Bankers Trust" w:date="1999-09-07T18:1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widowControl w:val="false"/>
        <w:rPr>
          <w:del w:id="744" w:author="Bankers Trust" w:date="1999-09-07T18:14:00Z"/>
        </w:rPr>
      </w:pPr>
      <w:del w:id="743" w:author="Bankers Trust" w:date="1999-09-07T18:14:00Z">
        <w:r>
          <w:rPr/>
          <w:delText>(b)  The aggregate amount covered by this Guaranty shall not exceed U.S. $10,000,000.</w:delText>
        </w:r>
      </w:del>
    </w:p>
    <w:p>
      <w:pPr>
        <w:pStyle w:val="Normal"/>
        <w:spacing w:lineRule="atLeast" w:line="240"/>
        <w:jc w:val="both"/>
        <w:rPr>
          <w:del w:id="746" w:author="Bankers Trust" w:date="1999-09-07T18:14:00Z"/>
        </w:rPr>
      </w:pPr>
      <w:del w:id="745" w:author="Bankers Trust" w:date="1999-09-07T18:14:00Z">
        <w:r>
          <w:rPr/>
        </w:r>
      </w:del>
    </w:p>
    <w:p>
      <w:pPr>
        <w:pStyle w:val="Normal"/>
        <w:spacing w:lineRule="atLeast" w:line="240"/>
        <w:ind w:firstLine="720" w:end="0"/>
        <w:jc w:val="both"/>
        <w:rPr>
          <w:del w:id="750" w:author="Bankers Trust" w:date="1999-09-07T18:14:00Z"/>
        </w:rPr>
      </w:pPr>
      <w:del w:id="747" w:author="Bankers Trust" w:date="1999-09-07T18:14:00Z">
        <w:r>
          <w:rPr/>
          <w:delText xml:space="preserve">2.  </w:delText>
        </w:r>
      </w:del>
      <w:del w:id="748" w:author="Bankers Trust" w:date="1999-09-07T18:14:00Z">
        <w:r>
          <w:rPr>
            <w:u w:val="single"/>
          </w:rPr>
          <w:delText>DEMANDS AND NOTICE</w:delText>
        </w:r>
      </w:del>
      <w:del w:id="749" w:author="Bankers Trust" w:date="1999-09-07T18:14:00Z">
        <w:r>
          <w:rPr/>
          <w:delTex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delText>
        </w:r>
      </w:del>
    </w:p>
    <w:p>
      <w:pPr>
        <w:pStyle w:val="Normal"/>
        <w:spacing w:lineRule="atLeast" w:line="240"/>
        <w:ind w:firstLine="720" w:end="0"/>
        <w:jc w:val="both"/>
        <w:rPr>
          <w:del w:id="752" w:author="Bankers Trust" w:date="1999-09-07T18:14:00Z"/>
        </w:rPr>
      </w:pPr>
      <w:del w:id="751" w:author="Bankers Trust" w:date="1999-09-07T18:14:00Z">
        <w:r>
          <w:rPr/>
        </w:r>
      </w:del>
    </w:p>
    <w:p>
      <w:pPr>
        <w:pStyle w:val="Normal"/>
        <w:spacing w:lineRule="atLeast" w:line="240"/>
        <w:ind w:firstLine="720" w:end="0"/>
        <w:jc w:val="both"/>
        <w:rPr>
          <w:del w:id="756" w:author="Bankers Trust" w:date="1999-09-07T18:14:00Z"/>
        </w:rPr>
      </w:pPr>
      <w:del w:id="753" w:author="Bankers Trust" w:date="1999-09-07T18:14:00Z">
        <w:r>
          <w:rPr/>
          <w:delText xml:space="preserve">3.  </w:delText>
        </w:r>
      </w:del>
      <w:del w:id="754" w:author="Bankers Trust" w:date="1999-09-07T18:14:00Z">
        <w:r>
          <w:rPr>
            <w:u w:val="single"/>
          </w:rPr>
          <w:delText>REPRESENTATIONS AND WARRANTIES</w:delText>
        </w:r>
      </w:del>
      <w:del w:id="755" w:author="Bankers Trust" w:date="1999-09-07T18:14:00Z">
        <w:r>
          <w:rPr/>
          <w:delText>.  Guarantor represents and warrants that:</w:delText>
        </w:r>
      </w:del>
    </w:p>
    <w:p>
      <w:pPr>
        <w:pStyle w:val="Normal"/>
        <w:spacing w:lineRule="exact" w:line="240" w:before="240" w:after="0"/>
        <w:ind w:start="720" w:end="0"/>
        <w:jc w:val="both"/>
        <w:rPr>
          <w:del w:id="760" w:author="Bankers Trust" w:date="1999-09-07T18:14:00Z"/>
        </w:rPr>
      </w:pPr>
      <w:del w:id="757" w:author="Bankers Trust" w:date="1999-09-07T18:14:00Z">
        <w:r>
          <w:rPr/>
          <w:delText xml:space="preserve">(a)  it is a _______________________ duly organized and validly existing under the laws of </w:delText>
        </w:r>
      </w:del>
      <w:del w:id="758" w:author="Bankers Trust" w:date="1999-09-07T18:14:00Z">
        <w:r>
          <w:rPr>
            <w:u w:val="single"/>
          </w:rPr>
          <w:delText>______________________</w:delText>
        </w:r>
      </w:del>
      <w:del w:id="759" w:author="Bankers Trust" w:date="1999-09-07T18:14:00Z">
        <w:r>
          <w:rPr/>
          <w:delText xml:space="preserve"> and has the corporate power and authority to execute, deliver and carry out the terms and provisions of the Guaranty; </w:delText>
        </w:r>
      </w:del>
    </w:p>
    <w:p>
      <w:pPr>
        <w:pStyle w:val="Normal"/>
        <w:spacing w:lineRule="exact" w:line="240" w:before="240" w:after="0"/>
        <w:ind w:start="720" w:end="0"/>
        <w:jc w:val="both"/>
        <w:rPr>
          <w:del w:id="762" w:author="Bankers Trust" w:date="1999-09-07T18:14:00Z"/>
        </w:rPr>
      </w:pPr>
      <w:del w:id="761" w:author="Bankers Trust" w:date="1999-09-07T18:14:00Z">
        <w:r>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BodyTextIndent3"/>
        <w:widowControl w:val="false"/>
        <w:rPr>
          <w:del w:id="764" w:author="Bankers Trust" w:date="1999-09-07T18:14:00Z"/>
        </w:rPr>
      </w:pPr>
      <w:del w:id="763" w:author="Bankers Trust" w:date="1999-09-07T18:14: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spacing w:lineRule="atLeast" w:line="240"/>
        <w:jc w:val="both"/>
        <w:rPr>
          <w:del w:id="766" w:author="Bankers Trust" w:date="1999-09-07T18:14:00Z"/>
        </w:rPr>
      </w:pPr>
      <w:del w:id="765" w:author="Bankers Trust" w:date="1999-09-07T18:14:00Z">
        <w:r>
          <w:rPr/>
        </w:r>
      </w:del>
    </w:p>
    <w:p>
      <w:pPr>
        <w:pStyle w:val="Normal"/>
        <w:spacing w:lineRule="atLeast" w:line="240"/>
        <w:ind w:firstLine="720" w:end="0"/>
        <w:jc w:val="both"/>
        <w:rPr>
          <w:del w:id="770" w:author="Bankers Trust" w:date="1999-09-07T18:14:00Z"/>
        </w:rPr>
      </w:pPr>
      <w:del w:id="767" w:author="Bankers Trust" w:date="1999-09-07T18:14:00Z">
        <w:r>
          <w:rPr/>
          <w:delText xml:space="preserve">4.  </w:delText>
        </w:r>
      </w:del>
      <w:del w:id="768" w:author="Bankers Trust" w:date="1999-09-07T18:14:00Z">
        <w:r>
          <w:rPr>
            <w:u w:val="single"/>
          </w:rPr>
          <w:delText>SETOFFS AND COUNTERCLAIMS</w:delText>
        </w:r>
      </w:del>
      <w:del w:id="769" w:author="Bankers Trust" w:date="1999-09-07T18:14:00Z">
        <w:r>
          <w:rPr/>
          <w:delTex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delText>
        </w:r>
      </w:del>
    </w:p>
    <w:p>
      <w:pPr>
        <w:pStyle w:val="Normal"/>
        <w:spacing w:lineRule="atLeast" w:line="240"/>
        <w:ind w:firstLine="720" w:end="0"/>
        <w:jc w:val="both"/>
        <w:rPr>
          <w:del w:id="772" w:author="Bankers Trust" w:date="1999-09-07T18:14:00Z"/>
        </w:rPr>
      </w:pPr>
      <w:del w:id="771" w:author="Bankers Trust" w:date="1999-09-07T18:14:00Z">
        <w:r>
          <w:rPr/>
        </w:r>
      </w:del>
    </w:p>
    <w:p>
      <w:pPr>
        <w:pStyle w:val="Normal"/>
        <w:spacing w:lineRule="atLeast" w:line="240"/>
        <w:ind w:firstLine="720" w:end="0"/>
        <w:jc w:val="both"/>
        <w:rPr>
          <w:del w:id="776" w:author="Bankers Trust" w:date="1999-09-07T18:14:00Z"/>
        </w:rPr>
      </w:pPr>
      <w:del w:id="773" w:author="Bankers Trust" w:date="1999-09-07T18:14:00Z">
        <w:r>
          <w:rPr/>
          <w:delText xml:space="preserve">5.  </w:delText>
        </w:r>
      </w:del>
      <w:del w:id="774" w:author="Bankers Trust" w:date="1999-09-07T18:14:00Z">
        <w:r>
          <w:rPr>
            <w:u w:val="single"/>
          </w:rPr>
          <w:delText>AMENDMENT OF GUARANTY</w:delText>
        </w:r>
      </w:del>
      <w:del w:id="775" w:author="Bankers Trust" w:date="1999-09-07T18:14:00Z">
        <w:r>
          <w:rPr/>
          <w:delText>.  No term or provision of this Guaranty shall be amended, modified, altered, waived or supplemented except in a writing signed by Guarantor and Enron.</w:delText>
        </w:r>
      </w:del>
    </w:p>
    <w:p>
      <w:pPr>
        <w:pStyle w:val="Normal"/>
        <w:spacing w:lineRule="atLeast" w:line="240"/>
        <w:ind w:firstLine="720" w:end="0"/>
        <w:jc w:val="both"/>
        <w:rPr>
          <w:del w:id="778" w:author="Bankers Trust" w:date="1999-09-07T18:14:00Z"/>
        </w:rPr>
      </w:pPr>
      <w:del w:id="777" w:author="Bankers Trust" w:date="1999-09-07T18:14:00Z">
        <w:r>
          <w:rPr/>
        </w:r>
      </w:del>
    </w:p>
    <w:p>
      <w:pPr>
        <w:pStyle w:val="Normal"/>
        <w:spacing w:lineRule="atLeast" w:line="240"/>
        <w:ind w:firstLine="720" w:end="0"/>
        <w:jc w:val="both"/>
        <w:rPr>
          <w:del w:id="782" w:author="Bankers Trust" w:date="1999-09-07T18:14:00Z"/>
        </w:rPr>
      </w:pPr>
      <w:del w:id="779" w:author="Bankers Trust" w:date="1999-09-07T18:14:00Z">
        <w:r>
          <w:rPr/>
          <w:delText xml:space="preserve">6.  </w:delText>
        </w:r>
      </w:del>
      <w:del w:id="780" w:author="Bankers Trust" w:date="1999-09-07T18:14:00Z">
        <w:r>
          <w:rPr>
            <w:u w:val="single"/>
          </w:rPr>
          <w:delText>WAIVERS</w:delText>
        </w:r>
      </w:del>
      <w:del w:id="781" w:author="Bankers Trust" w:date="1999-09-07T18:14:00Z">
        <w:r>
          <w:rPr/>
          <w:delTex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atLeast" w:line="240"/>
        <w:ind w:firstLine="720" w:end="0"/>
        <w:jc w:val="both"/>
        <w:rPr>
          <w:del w:id="784" w:author="Bankers Trust" w:date="1999-09-07T18:14:00Z"/>
        </w:rPr>
      </w:pPr>
      <w:del w:id="783" w:author="Bankers Trust" w:date="1999-09-07T18:14:00Z">
        <w:r>
          <w:rPr/>
        </w:r>
      </w:del>
    </w:p>
    <w:p>
      <w:pPr>
        <w:pStyle w:val="Normal"/>
        <w:spacing w:lineRule="atLeast" w:line="240"/>
        <w:ind w:firstLine="720" w:end="0"/>
        <w:jc w:val="both"/>
        <w:rPr>
          <w:del w:id="786" w:author="Bankers Trust" w:date="1999-09-07T18:14:00Z"/>
        </w:rPr>
      </w:pPr>
      <w:del w:id="785" w:author="Bankers Trust" w:date="1999-09-07T18:14:00Z">
        <w:r>
          <w:rPr/>
          <w:delTex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spacing w:lineRule="atLeast" w:line="240"/>
        <w:ind w:firstLine="720" w:end="0"/>
        <w:jc w:val="both"/>
        <w:rPr>
          <w:del w:id="788" w:author="Bankers Trust" w:date="1999-09-07T18:14:00Z"/>
        </w:rPr>
      </w:pPr>
      <w:del w:id="787" w:author="Bankers Trust" w:date="1999-09-07T18:14:00Z">
        <w:r>
          <w:rPr/>
        </w:r>
      </w:del>
    </w:p>
    <w:p>
      <w:pPr>
        <w:pStyle w:val="Normal"/>
        <w:spacing w:lineRule="atLeast" w:line="240"/>
        <w:ind w:firstLine="720" w:end="0"/>
        <w:jc w:val="both"/>
        <w:rPr>
          <w:del w:id="792" w:author="Bankers Trust" w:date="1999-09-07T18:14:00Z"/>
        </w:rPr>
      </w:pPr>
      <w:del w:id="789" w:author="Bankers Trust" w:date="1999-09-07T18:14:00Z">
        <w:r>
          <w:rPr/>
          <w:delText xml:space="preserve">7.  </w:delText>
        </w:r>
      </w:del>
      <w:del w:id="790" w:author="Bankers Trust" w:date="1999-09-07T18:14:00Z">
        <w:r>
          <w:rPr>
            <w:u w:val="single"/>
          </w:rPr>
          <w:delText>NOTICE</w:delText>
        </w:r>
      </w:del>
      <w:del w:id="791" w:author="Bankers Trust" w:date="1999-09-07T18:14:00Z">
        <w:r>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keepNext w:val="true"/>
        <w:spacing w:lineRule="atLeast" w:line="240"/>
        <w:ind w:start="1440" w:end="0"/>
        <w:jc w:val="both"/>
        <w:rPr/>
      </w:pPr>
      <w:r>
        <w:rPr/>
      </w:r>
    </w:p>
    <w:tbl>
      <w:tblPr>
        <w:tblW w:w="10278" w:type="dxa"/>
        <w:jc w:val="start"/>
        <w:tblInd w:w="0" w:type="dxa"/>
        <w:tblLayout w:type="fixed"/>
        <w:tblCellMar>
          <w:top w:w="0" w:type="dxa"/>
          <w:start w:w="108" w:type="dxa"/>
          <w:bottom w:w="0" w:type="dxa"/>
          <w:end w:w="108" w:type="dxa"/>
        </w:tblCellMar>
      </w:tblPr>
      <w:tblGrid>
        <w:gridCol w:w="1098"/>
        <w:gridCol w:w="4302"/>
        <w:gridCol w:w="1618"/>
        <w:gridCol w:w="3260"/>
      </w:tblGrid>
      <w:tr>
        <w:trPr/>
        <w:tc>
          <w:tcPr>
            <w:tcW w:w="1098" w:type="dxa"/>
            <w:tcBorders/>
          </w:tcPr>
          <w:p>
            <w:pPr>
              <w:pStyle w:val="Normal"/>
              <w:keepNext w:val="true"/>
              <w:keepLines/>
              <w:spacing w:lineRule="atLeast" w:line="240"/>
              <w:rPr/>
            </w:pPr>
            <w:del w:id="793" w:author="Bankers Trust" w:date="1999-09-07T18:14:00Z">
              <w:r>
                <w:rPr/>
                <w:delText>To Enron:</w:delText>
              </w:r>
            </w:del>
          </w:p>
        </w:tc>
        <w:tc>
          <w:tcPr>
            <w:tcW w:w="4302" w:type="dxa"/>
            <w:tcBorders/>
          </w:tcPr>
          <w:p>
            <w:pPr>
              <w:pStyle w:val="Normal"/>
              <w:keepNext w:val="true"/>
              <w:keepLines/>
              <w:spacing w:lineRule="atLeast" w:line="240"/>
              <w:rPr/>
            </w:pPr>
            <w:del w:id="794" w:author="Bankers Trust" w:date="1999-09-07T18:14:00Z">
              <w:r>
                <w:rPr/>
                <w:delText>Enron Capital &amp; Trade Resources Corp.</w:delText>
              </w:r>
            </w:del>
          </w:p>
        </w:tc>
        <w:tc>
          <w:tcPr>
            <w:tcW w:w="1618" w:type="dxa"/>
            <w:tcBorders/>
          </w:tcPr>
          <w:p>
            <w:pPr>
              <w:pStyle w:val="Normal"/>
              <w:keepNext w:val="true"/>
              <w:keepLines/>
              <w:spacing w:lineRule="atLeast" w:line="240"/>
              <w:rPr/>
            </w:pPr>
            <w:del w:id="795" w:author="Bankers Trust" w:date="1999-09-07T18:14:00Z">
              <w:r>
                <w:rPr/>
                <w:delText>To Guarantor:</w:delText>
              </w:r>
            </w:del>
          </w:p>
        </w:tc>
        <w:tc>
          <w:tcPr>
            <w:tcW w:w="3260" w:type="dxa"/>
            <w:tcBorders/>
          </w:tcPr>
          <w:p>
            <w:pPr>
              <w:pStyle w:val="Normal"/>
              <w:keepNext w:val="true"/>
              <w:keepLines/>
              <w:tabs>
                <w:tab w:val="clear" w:pos="720"/>
                <w:tab w:val="right" w:pos="2988" w:leader="none"/>
              </w:tabs>
              <w:spacing w:lineRule="atLeast" w:line="240"/>
              <w:rPr/>
            </w:pPr>
            <w:del w:id="796" w:author="Bankers Trust" w:date="1999-09-07T18:14:00Z">
              <w:r>
                <w:rPr/>
                <w:delText>RR Holding Company Ltd.</w:delText>
              </w:r>
            </w:del>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del w:id="797" w:author="Bankers Trust" w:date="1999-09-07T18:14:00Z">
              <w:r>
                <w:rPr/>
                <w:delText>1400 Smith Street</w:delText>
              </w:r>
            </w:del>
          </w:p>
        </w:tc>
        <w:tc>
          <w:tcPr>
            <w:tcW w:w="1618" w:type="dxa"/>
            <w:tcBorders/>
          </w:tcPr>
          <w:p>
            <w:pPr>
              <w:pStyle w:val="Normal"/>
              <w:keepNext w:val="true"/>
              <w:keepLines/>
              <w:snapToGrid w:val="false"/>
              <w:spacing w:lineRule="atLeast" w:line="240"/>
              <w:rPr/>
            </w:pPr>
            <w:r>
              <w:rPr/>
            </w:r>
          </w:p>
        </w:tc>
        <w:tc>
          <w:tcPr>
            <w:tcW w:w="3260" w:type="dxa"/>
            <w:tcBorders/>
          </w:tcPr>
          <w:p>
            <w:pPr>
              <w:pStyle w:val="Normal"/>
              <w:keepNext w:val="true"/>
              <w:keepLines/>
              <w:tabs>
                <w:tab w:val="clear" w:pos="720"/>
                <w:tab w:val="right" w:pos="2988" w:leader="none"/>
              </w:tabs>
              <w:spacing w:lineRule="atLeast" w:line="240"/>
              <w:rPr>
                <w:u w:val="single"/>
              </w:rPr>
            </w:pPr>
            <w:del w:id="798" w:author="Bankers Trust" w:date="1999-09-07T18:14:00Z">
              <w:r>
                <w:rPr>
                  <w:u w:val="single"/>
                </w:rPr>
                <w:tab/>
              </w:r>
            </w:del>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del w:id="799" w:author="Bankers Trust" w:date="1999-09-07T18:14:00Z">
              <w:r>
                <w:rPr/>
                <w:delText>Houston, Texas  77002</w:delText>
              </w:r>
            </w:del>
          </w:p>
        </w:tc>
        <w:tc>
          <w:tcPr>
            <w:tcW w:w="1618" w:type="dxa"/>
            <w:tcBorders/>
          </w:tcPr>
          <w:p>
            <w:pPr>
              <w:pStyle w:val="Normal"/>
              <w:keepNext w:val="true"/>
              <w:keepLines/>
              <w:snapToGrid w:val="false"/>
              <w:spacing w:lineRule="atLeast" w:line="240"/>
              <w:rPr/>
            </w:pPr>
            <w:r>
              <w:rPr/>
            </w:r>
          </w:p>
        </w:tc>
        <w:tc>
          <w:tcPr>
            <w:tcW w:w="3260" w:type="dxa"/>
            <w:tcBorders/>
          </w:tcPr>
          <w:p>
            <w:pPr>
              <w:pStyle w:val="Normal"/>
              <w:keepNext w:val="true"/>
              <w:keepLines/>
              <w:tabs>
                <w:tab w:val="clear" w:pos="720"/>
                <w:tab w:val="right" w:pos="2988" w:leader="none"/>
              </w:tabs>
              <w:spacing w:lineRule="atLeast" w:line="240"/>
              <w:rPr>
                <w:u w:val="single"/>
              </w:rPr>
            </w:pPr>
            <w:del w:id="800" w:author="Bankers Trust" w:date="1999-09-07T18:14:00Z">
              <w:r>
                <w:rPr>
                  <w:u w:val="single"/>
                </w:rPr>
                <w:tab/>
              </w:r>
            </w:del>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del w:id="801" w:author="Bankers Trust" w:date="1999-09-07T18:14:00Z">
              <w:r>
                <w:rPr/>
                <w:delText>Attn.:</w:delText>
                <w:tab/>
                <w:delText>Director, Documentation Department</w:delText>
              </w:r>
            </w:del>
          </w:p>
        </w:tc>
        <w:tc>
          <w:tcPr>
            <w:tcW w:w="1618" w:type="dxa"/>
            <w:tcBorders/>
          </w:tcPr>
          <w:p>
            <w:pPr>
              <w:pStyle w:val="Normal"/>
              <w:keepNext w:val="true"/>
              <w:keepLines/>
              <w:snapToGrid w:val="false"/>
              <w:spacing w:lineRule="atLeast" w:line="240"/>
              <w:rPr/>
            </w:pPr>
            <w:r>
              <w:rPr/>
            </w:r>
          </w:p>
        </w:tc>
        <w:tc>
          <w:tcPr>
            <w:tcW w:w="3260" w:type="dxa"/>
            <w:tcBorders/>
          </w:tcPr>
          <w:p>
            <w:pPr>
              <w:pStyle w:val="Normal"/>
              <w:keepNext w:val="true"/>
              <w:keepLines/>
              <w:tabs>
                <w:tab w:val="clear" w:pos="720"/>
                <w:tab w:val="right" w:pos="2988" w:leader="none"/>
              </w:tabs>
              <w:spacing w:lineRule="atLeast" w:line="240"/>
              <w:rPr/>
            </w:pPr>
            <w:del w:id="802" w:author="Bankers Trust" w:date="1999-09-07T18:14:00Z">
              <w:r>
                <w:rPr/>
                <w:delText>Attn.:</w:delText>
              </w:r>
            </w:del>
            <w:del w:id="803" w:author="Bankers Trust" w:date="1999-09-07T18:14:00Z">
              <w:r>
                <w:rPr>
                  <w:u w:val="single"/>
                </w:rPr>
                <w:tab/>
              </w:r>
            </w:del>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del w:id="804" w:author="Bankers Trust" w:date="1999-09-07T18:14:00Z">
              <w:r>
                <w:rPr/>
                <w:delText>Fax No.:  (713) 646-4816</w:delText>
              </w:r>
            </w:del>
          </w:p>
        </w:tc>
        <w:tc>
          <w:tcPr>
            <w:tcW w:w="1618" w:type="dxa"/>
            <w:tcBorders/>
          </w:tcPr>
          <w:p>
            <w:pPr>
              <w:pStyle w:val="Normal"/>
              <w:keepNext w:val="true"/>
              <w:keepLines/>
              <w:snapToGrid w:val="false"/>
              <w:spacing w:lineRule="atLeast" w:line="240"/>
              <w:rPr/>
            </w:pPr>
            <w:r>
              <w:rPr/>
            </w:r>
          </w:p>
        </w:tc>
        <w:tc>
          <w:tcPr>
            <w:tcW w:w="3260" w:type="dxa"/>
            <w:tcBorders/>
          </w:tcPr>
          <w:p>
            <w:pPr>
              <w:pStyle w:val="Normal"/>
              <w:keepNext w:val="true"/>
              <w:keepLines/>
              <w:tabs>
                <w:tab w:val="clear" w:pos="720"/>
                <w:tab w:val="right" w:pos="2988" w:leader="none"/>
              </w:tabs>
              <w:spacing w:lineRule="atLeast" w:line="240"/>
              <w:rPr/>
            </w:pPr>
            <w:del w:id="805" w:author="Bankers Trust" w:date="1999-09-07T18:14:00Z">
              <w:r>
                <w:rPr/>
                <w:delText>Fax No.:</w:delText>
              </w:r>
            </w:del>
            <w:del w:id="806" w:author="Bankers Trust" w:date="1999-09-07T18:14:00Z">
              <w:r>
                <w:rPr>
                  <w:u w:val="single"/>
                </w:rPr>
                <w:tab/>
              </w:r>
            </w:del>
          </w:p>
        </w:tc>
      </w:tr>
    </w:tbl>
    <w:p>
      <w:pPr>
        <w:pStyle w:val="Normal"/>
        <w:tabs>
          <w:tab w:val="clear" w:pos="720"/>
          <w:tab w:val="left" w:pos="6480" w:leader="none"/>
        </w:tabs>
        <w:spacing w:lineRule="atLeast" w:line="240"/>
        <w:jc w:val="both"/>
        <w:rPr/>
      </w:pPr>
      <w:r>
        <w:rPr/>
      </w:r>
    </w:p>
    <w:p>
      <w:pPr>
        <w:pStyle w:val="Normal"/>
        <w:tabs>
          <w:tab w:val="clear" w:pos="720"/>
          <w:tab w:val="left" w:pos="6480" w:leader="none"/>
        </w:tabs>
        <w:spacing w:lineRule="atLeast" w:line="240"/>
        <w:jc w:val="both"/>
        <w:rPr/>
      </w:pPr>
      <w:r>
        <w:rPr/>
        <w:t>A copy of any notice sent to Enron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3600" w:end="72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del w:id="809" w:author="Bankers Trust" w:date="1999-09-07T18:14:00Z"/>
        </w:rPr>
      </w:pPr>
      <w:r>
        <w:rPr/>
        <w:t>8.</w:t>
        <w:tab/>
      </w:r>
      <w:del w:id="807" w:author="Bankers Trust" w:date="1999-09-07T18:14:00Z">
        <w:r>
          <w:rPr>
            <w:u w:val="single"/>
          </w:rPr>
          <w:delText>MISCELLANEOUS</w:delText>
        </w:r>
      </w:del>
      <w:del w:id="808" w:author="Bankers Trust" w:date="1999-09-07T18:14:00Z">
        <w:r>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delText>
        </w:r>
      </w:del>
    </w:p>
    <w:p>
      <w:pPr>
        <w:pStyle w:val="Normal"/>
        <w:widowControl/>
        <w:bidi w:val="0"/>
        <w:spacing w:lineRule="atLeast" w:line="240"/>
        <w:ind w:firstLine="720" w:end="0"/>
        <w:jc w:val="both"/>
        <w:rPr>
          <w:del w:id="811" w:author="Bankers Trust" w:date="1999-09-07T18:14:00Z"/>
        </w:rPr>
      </w:pPr>
      <w:del w:id="810" w:author="Bankers Trust" w:date="1999-09-07T18:14:00Z">
        <w:r>
          <w:rPr/>
        </w:r>
      </w:del>
    </w:p>
    <w:p>
      <w:pPr>
        <w:pStyle w:val="Normal"/>
        <w:spacing w:lineRule="atLeast" w:line="240"/>
        <w:ind w:firstLine="720" w:end="0"/>
        <w:jc w:val="both"/>
        <w:rPr>
          <w:del w:id="815" w:author="Bankers Trust" w:date="1999-09-07T18:14:00Z"/>
        </w:rPr>
      </w:pPr>
      <w:del w:id="812" w:author="Bankers Trust" w:date="1999-09-07T18:14:00Z">
        <w:r>
          <w:rPr/>
          <w:delText xml:space="preserve">IN WITNESS WHEREOF, the Guarantor has executed this Guaranty on </w:delText>
        </w:r>
      </w:del>
      <w:del w:id="813" w:author="Bankers Trust" w:date="1999-09-07T18:14:00Z">
        <w:r>
          <w:rPr>
            <w:u w:val="single"/>
          </w:rPr>
          <w:tab/>
          <w:tab/>
        </w:r>
      </w:del>
      <w:del w:id="814" w:author="Bankers Trust" w:date="1999-09-07T18:14:00Z">
        <w:r>
          <w:rPr/>
          <w:delText>, 199_, but it is effective as of the date first above written.</w:delText>
        </w:r>
      </w:del>
    </w:p>
    <w:p>
      <w:pPr>
        <w:pStyle w:val="Normal"/>
        <w:widowControl/>
        <w:bidi w:val="0"/>
        <w:spacing w:lineRule="atLeast" w:line="240"/>
        <w:ind w:firstLine="720" w:end="0"/>
        <w:jc w:val="both"/>
        <w:rPr>
          <w:b/>
          <w:del w:id="817" w:author="Bankers Trust" w:date="1999-09-07T18:14:00Z"/>
        </w:rPr>
      </w:pPr>
      <w:del w:id="816" w:author="Bankers Trust" w:date="1999-09-07T18:14:00Z">
        <w:r>
          <w:rPr>
            <w:b/>
          </w:rPr>
        </w:r>
      </w:del>
    </w:p>
    <w:p>
      <w:pPr>
        <w:pStyle w:val="Normal"/>
        <w:widowControl/>
        <w:bidi w:val="0"/>
        <w:spacing w:lineRule="atLeast" w:line="240"/>
        <w:ind w:firstLine="720" w:start="0" w:end="0"/>
        <w:jc w:val="both"/>
        <w:rPr>
          <w:b/>
          <w:del w:id="819" w:author="Bankers Trust" w:date="1999-09-07T18:14:00Z"/>
        </w:rPr>
      </w:pPr>
      <w:del w:id="818" w:author="Bankers Trust" w:date="1999-09-07T18:14:00Z">
        <w:r>
          <w:rPr>
            <w:b/>
          </w:rPr>
          <w:delText>RR HOLDING COMPANY LTD.</w:delText>
        </w:r>
      </w:del>
    </w:p>
    <w:p>
      <w:pPr>
        <w:pStyle w:val="Normal"/>
        <w:widowControl/>
        <w:bidi w:val="0"/>
        <w:spacing w:lineRule="atLeast" w:line="240"/>
        <w:ind w:firstLine="720" w:start="0" w:end="0"/>
        <w:jc w:val="both"/>
        <w:rPr>
          <w:b/>
          <w:del w:id="821" w:author="Bankers Trust" w:date="1999-09-07T18:14:00Z"/>
        </w:rPr>
      </w:pPr>
      <w:del w:id="820" w:author="Bankers Trust" w:date="1999-09-07T18:14:00Z">
        <w:r>
          <w:rPr>
            <w:b/>
          </w:rPr>
        </w:r>
      </w:del>
    </w:p>
    <w:p>
      <w:pPr>
        <w:pStyle w:val="Normal"/>
        <w:widowControl/>
        <w:bidi w:val="0"/>
        <w:spacing w:lineRule="atLeast" w:line="240"/>
        <w:ind w:firstLine="720" w:start="0" w:end="0"/>
        <w:jc w:val="both"/>
        <w:rPr>
          <w:b/>
          <w:del w:id="823" w:author="Bankers Trust" w:date="1999-09-07T18:14:00Z"/>
        </w:rPr>
      </w:pPr>
      <w:del w:id="822" w:author="Bankers Trust" w:date="1999-09-07T18:14:00Z">
        <w:r>
          <w:rPr>
            <w:b/>
          </w:rPr>
        </w:r>
      </w:del>
    </w:p>
    <w:p>
      <w:pPr>
        <w:pStyle w:val="Normal"/>
        <w:widowControl/>
        <w:bidi w:val="0"/>
        <w:spacing w:lineRule="atLeast" w:line="240"/>
        <w:ind w:firstLine="720" w:start="0" w:end="0"/>
        <w:jc w:val="both"/>
        <w:rPr>
          <w:del w:id="826" w:author="Bankers Trust" w:date="1999-09-07T18:14:00Z"/>
        </w:rPr>
      </w:pPr>
      <w:del w:id="824" w:author="Bankers Trust" w:date="1999-09-07T18:14:00Z">
        <w:r>
          <w:rPr/>
          <w:delText xml:space="preserve">By:  </w:delText>
        </w:r>
      </w:del>
      <w:del w:id="825" w:author="Bankers Trust" w:date="1999-09-07T18:14:00Z">
        <w:r>
          <w:rPr>
            <w:u w:val="single"/>
          </w:rPr>
          <w:tab/>
          <w:tab/>
          <w:tab/>
          <w:tab/>
          <w:tab/>
          <w:tab/>
        </w:r>
      </w:del>
    </w:p>
    <w:p>
      <w:pPr>
        <w:pStyle w:val="Normal"/>
        <w:widowControl/>
        <w:bidi w:val="0"/>
        <w:spacing w:lineRule="atLeast" w:line="240"/>
        <w:ind w:firstLine="720" w:start="0" w:end="0"/>
        <w:jc w:val="both"/>
        <w:rPr>
          <w:del w:id="829" w:author="Bankers Trust" w:date="1999-09-07T18:14:00Z"/>
        </w:rPr>
      </w:pPr>
      <w:del w:id="827" w:author="Bankers Trust" w:date="1999-09-07T18:14:00Z">
        <w:r>
          <w:rPr/>
          <w:delText xml:space="preserve">Name:  </w:delText>
        </w:r>
      </w:del>
      <w:del w:id="828" w:author="Bankers Trust" w:date="1999-09-07T18:14:00Z">
        <w:r>
          <w:rPr>
            <w:u w:val="single"/>
          </w:rPr>
          <w:tab/>
          <w:tab/>
          <w:tab/>
          <w:tab/>
          <w:tab/>
          <w:tab/>
        </w:r>
      </w:del>
    </w:p>
    <w:p>
      <w:pPr>
        <w:pStyle w:val="Normal"/>
        <w:widowControl/>
        <w:bidi w:val="0"/>
        <w:spacing w:lineRule="atLeast" w:line="240"/>
        <w:ind w:firstLine="720" w:start="0" w:end="0"/>
        <w:jc w:val="both"/>
        <w:rPr>
          <w:del w:id="832" w:author="Bankers Trust" w:date="1999-09-07T18:14:00Z"/>
        </w:rPr>
      </w:pPr>
      <w:del w:id="830" w:author="Bankers Trust" w:date="1999-09-07T18:14:00Z">
        <w:r>
          <w:rPr/>
          <w:delText xml:space="preserve">Title:  </w:delText>
        </w:r>
      </w:del>
      <w:del w:id="831" w:author="Bankers Trust" w:date="1999-09-07T18:14:00Z">
        <w:r>
          <w:rPr>
            <w:u w:val="single"/>
          </w:rPr>
          <w:tab/>
          <w:tab/>
          <w:tab/>
          <w:tab/>
          <w:tab/>
          <w:tab/>
        </w:r>
      </w:del>
    </w:p>
    <w:p>
      <w:pPr>
        <w:sectPr>
          <w:headerReference w:type="default" r:id="rId17"/>
          <w:headerReference w:type="first" r:id="rId18"/>
          <w:footerReference w:type="default" r:id="rId19"/>
          <w:footerReference w:type="first" r:id="rId20"/>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bidi w:val="0"/>
        <w:spacing w:lineRule="atLeast" w:line="240"/>
        <w:ind w:firstLine="720" w:end="0"/>
        <w:jc w:val="both"/>
        <w:rPr>
          <w:u w:val="single"/>
          <w:del w:id="834" w:author="Bankers Trust" w:date="1999-09-07T18:14:00Z"/>
        </w:rPr>
      </w:pPr>
      <w:del w:id="833" w:author="Bankers Trust" w:date="1999-09-07T18:14:00Z">
        <w:r>
          <w:rPr>
            <w:u w:val="single"/>
          </w:rPr>
        </w:r>
      </w:del>
    </w:p>
    <w:p>
      <w:pPr>
        <w:pStyle w:val="Normal"/>
        <w:widowControl/>
        <w:bidi w:val="0"/>
        <w:spacing w:lineRule="atLeast" w:line="240"/>
        <w:ind w:firstLine="720" w:end="0"/>
        <w:jc w:val="both"/>
        <w:rPr>
          <w:b/>
          <w:u w:val="single"/>
          <w:del w:id="836" w:author="Bankers Trust" w:date="1999-09-07T18:26:00Z"/>
        </w:rPr>
      </w:pPr>
      <w:del w:id="835" w:author="Bankers Trust" w:date="1999-09-07T18:26:00Z">
        <w:r>
          <w:rPr>
            <w:b/>
            <w:u w:val="single"/>
          </w:rPr>
          <w:delText>SCHEDULE 1</w:delText>
        </w:r>
      </w:del>
    </w:p>
    <w:p>
      <w:pPr>
        <w:pStyle w:val="Normal"/>
        <w:jc w:val="center"/>
        <w:rPr>
          <w:del w:id="838" w:author="Bankers Trust" w:date="1999-09-07T18:26:00Z"/>
        </w:rPr>
      </w:pPr>
      <w:del w:id="837" w:author="Bankers Trust" w:date="1999-09-07T18:26:00Z">
        <w:r>
          <w:rPr/>
        </w:r>
      </w:del>
    </w:p>
    <w:p>
      <w:pPr>
        <w:pStyle w:val="Normal"/>
        <w:jc w:val="center"/>
        <w:rPr>
          <w:del w:id="840" w:author="Bankers Trust" w:date="1999-09-07T18:26:00Z"/>
        </w:rPr>
      </w:pPr>
      <w:del w:id="839" w:author="Bankers Trust" w:date="1999-09-07T18:26:00Z">
        <w:r>
          <w:rPr/>
          <w:delText>IRREVOCABLE TRANSFERABLE STANDBY LETTER OF CREDIT FORMAT</w:delText>
        </w:r>
      </w:del>
    </w:p>
    <w:p>
      <w:pPr>
        <w:pStyle w:val="Normal"/>
        <w:jc w:val="center"/>
        <w:rPr>
          <w:del w:id="843" w:author="Bankers Trust" w:date="1999-09-07T18:26:00Z"/>
        </w:rPr>
      </w:pPr>
      <w:del w:id="841" w:author="Bankers Trust" w:date="1999-09-07T18:26:00Z">
        <w:r>
          <w:rPr/>
          <w:delText xml:space="preserve">DATE OF ISSUANCE:  </w:delText>
        </w:r>
      </w:del>
      <w:del w:id="842" w:author="Bankers Trust" w:date="1999-09-07T18:26:00Z">
        <w:r>
          <w:rPr>
            <w:u w:val="single"/>
          </w:rPr>
          <w:tab/>
          <w:tab/>
          <w:tab/>
        </w:r>
      </w:del>
    </w:p>
    <w:p>
      <w:pPr>
        <w:pStyle w:val="Normal"/>
        <w:jc w:val="both"/>
        <w:rPr>
          <w:del w:id="845" w:author="Bankers Trust" w:date="1999-09-07T18:26:00Z"/>
        </w:rPr>
      </w:pPr>
      <w:del w:id="844" w:author="Bankers Trust" w:date="1999-09-07T18:26:00Z">
        <w:r>
          <w:rPr/>
          <w:delText>[Address]</w:delText>
        </w:r>
      </w:del>
    </w:p>
    <w:p>
      <w:pPr>
        <w:pStyle w:val="Normal"/>
        <w:jc w:val="both"/>
        <w:rPr>
          <w:del w:id="847" w:author="Bankers Trust" w:date="1999-09-07T18:26:00Z"/>
        </w:rPr>
      </w:pPr>
      <w:del w:id="846" w:author="Bankers Trust" w:date="1999-09-07T18:26:00Z">
        <w:r>
          <w:rPr/>
        </w:r>
      </w:del>
    </w:p>
    <w:p>
      <w:pPr>
        <w:pStyle w:val="Normal"/>
        <w:jc w:val="both"/>
        <w:rPr>
          <w:del w:id="849" w:author="Bankers Trust" w:date="1999-09-07T18:26:00Z"/>
        </w:rPr>
      </w:pPr>
      <w:del w:id="848" w:author="Bankers Trust" w:date="1999-09-07T18:26:00Z">
        <w:r>
          <w:rPr/>
          <w:tab/>
          <w:delText>Re:  Credit No. _______________</w:delText>
        </w:r>
      </w:del>
    </w:p>
    <w:p>
      <w:pPr>
        <w:pStyle w:val="Normal"/>
        <w:jc w:val="both"/>
        <w:rPr>
          <w:del w:id="851" w:author="Bankers Trust" w:date="1999-09-07T18:26:00Z"/>
        </w:rPr>
      </w:pPr>
      <w:del w:id="850" w:author="Bankers Trust" w:date="1999-09-07T18:26:00Z">
        <w:r>
          <w:rPr/>
        </w:r>
      </w:del>
    </w:p>
    <w:p>
      <w:pPr>
        <w:pStyle w:val="Normal"/>
        <w:jc w:val="both"/>
        <w:rPr>
          <w:del w:id="855" w:author="Bankers Trust" w:date="1999-09-07T18:26:00Z"/>
        </w:rPr>
      </w:pPr>
      <w:del w:id="852" w:author="Bankers Trust" w:date="1999-09-07T18:26:00Z">
        <w:r>
          <w:rPr/>
          <w:tab/>
          <w:delTex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delText>
        </w:r>
      </w:del>
      <w:del w:id="853" w:author="Bankers Trust" w:date="1999-09-07T18:26:00Z">
        <w:r>
          <w:rPr>
            <w:u w:val="single"/>
          </w:rPr>
          <w:delText>Location</w:delText>
        </w:r>
      </w:del>
      <w:del w:id="854" w:author="Bankers Trust" w:date="1999-09-07T18:26:00Z">
        <w:r>
          <w:rPr/>
          <w:delText>) on or before the expiration hereof against presentation to us of one or more of the following statements, dated and signed by a representative of the beneficiary:</w:delText>
        </w:r>
      </w:del>
    </w:p>
    <w:p>
      <w:pPr>
        <w:pStyle w:val="Normal"/>
        <w:jc w:val="both"/>
        <w:rPr>
          <w:del w:id="857" w:author="Bankers Trust" w:date="1999-09-07T18:26:00Z"/>
        </w:rPr>
      </w:pPr>
      <w:del w:id="856" w:author="Bankers Trust" w:date="1999-09-07T18:26:00Z">
        <w:r>
          <w:rPr/>
        </w:r>
      </w:del>
    </w:p>
    <w:p>
      <w:pPr>
        <w:pStyle w:val="Normal"/>
        <w:tabs>
          <w:tab w:val="left" w:pos="720" w:leader="none"/>
        </w:tabs>
        <w:ind w:hanging="720" w:start="720" w:end="0"/>
        <w:jc w:val="both"/>
        <w:rPr>
          <w:del w:id="859" w:author="Bankers Trust" w:date="1999-09-07T18:26:00Z"/>
        </w:rPr>
      </w:pPr>
      <w:del w:id="858" w:author="Bankers Trust" w:date="1999-09-07T18:26:00Z">
        <w:r>
          <w:rPr/>
          <w:delText>1.</w:delText>
          <w:tab/>
          <w:delTex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w:delText>
        </w:r>
      </w:del>
    </w:p>
    <w:p>
      <w:pPr>
        <w:pStyle w:val="Normal"/>
        <w:tabs>
          <w:tab w:val="left" w:pos="720" w:leader="none"/>
        </w:tabs>
        <w:ind w:hanging="1440" w:start="1440" w:end="0"/>
        <w:jc w:val="both"/>
        <w:rPr>
          <w:del w:id="861" w:author="Bankers Trust" w:date="1999-09-07T18:26:00Z"/>
        </w:rPr>
      </w:pPr>
      <w:del w:id="860" w:author="Bankers Trust" w:date="1999-09-07T18:26:00Z">
        <w:r>
          <w:rPr/>
          <w:tab/>
          <w:delText>or</w:delText>
        </w:r>
      </w:del>
    </w:p>
    <w:p>
      <w:pPr>
        <w:pStyle w:val="Normal"/>
        <w:tabs>
          <w:tab w:val="left" w:pos="720" w:leader="none"/>
        </w:tabs>
        <w:ind w:hanging="1440" w:start="1440" w:end="0"/>
        <w:jc w:val="both"/>
        <w:rPr>
          <w:del w:id="863" w:author="Bankers Trust" w:date="1999-09-07T18:26:00Z"/>
        </w:rPr>
      </w:pPr>
      <w:del w:id="862" w:author="Bankers Trust" w:date="1999-09-07T18:26:00Z">
        <w:r>
          <w:rPr/>
        </w:r>
      </w:del>
    </w:p>
    <w:p>
      <w:pPr>
        <w:pStyle w:val="Normal"/>
        <w:numPr>
          <w:ilvl w:val="0"/>
          <w:numId w:val="7"/>
        </w:numPr>
        <w:jc w:val="both"/>
        <w:rPr>
          <w:del w:id="865" w:author="Bankers Trust" w:date="1999-09-07T18:26:00Z"/>
        </w:rPr>
      </w:pPr>
      <w:del w:id="864" w:author="Bankers Trust" w:date="1999-09-07T18:26:00Z">
        <w:r>
          <w:rPr/>
          <w:delText>"Account Party has failed to pay to the beneficiary in accordance with the terms and provisions of the Master Agreement".</w:delText>
        </w:r>
      </w:del>
    </w:p>
    <w:p>
      <w:pPr>
        <w:pStyle w:val="Normal"/>
        <w:ind w:firstLine="720" w:end="0"/>
        <w:jc w:val="both"/>
        <w:rPr>
          <w:del w:id="867" w:author="Bankers Trust" w:date="1999-09-07T18:26:00Z"/>
        </w:rPr>
      </w:pPr>
      <w:del w:id="866" w:author="Bankers Trust" w:date="1999-09-07T18:26:00Z">
        <w:r>
          <w:rPr/>
          <w:delText>or</w:delText>
        </w:r>
      </w:del>
    </w:p>
    <w:p>
      <w:pPr>
        <w:pStyle w:val="Normal"/>
        <w:numPr>
          <w:ilvl w:val="0"/>
          <w:numId w:val="7"/>
        </w:numPr>
        <w:spacing w:before="240" w:after="0"/>
        <w:jc w:val="both"/>
        <w:rPr>
          <w:del w:id="870" w:author="Bankers Trust" w:date="1999-09-07T18:26:00Z"/>
        </w:rPr>
      </w:pPr>
      <w:del w:id="868" w:author="Bankers Trust" w:date="1999-09-07T18:26:00Z">
        <w:r>
          <w:rPr/>
          <w:delText>“</w:delText>
        </w:r>
      </w:del>
      <w:del w:id="869" w:author="Bankers Trust" w:date="1999-09-07T18:26:00Z">
        <w:r>
          <w:rPr/>
          <w:delText xml:space="preserve">An Event of Default (as defined in the Master Agreement) has occurred and is continuing with respect to the Account Party under the Master Agreement.” </w:delText>
        </w:r>
      </w:del>
    </w:p>
    <w:p>
      <w:pPr>
        <w:pStyle w:val="Normal"/>
        <w:tabs>
          <w:tab w:val="left" w:pos="720" w:leader="none"/>
        </w:tabs>
        <w:ind w:hanging="1440" w:start="1440" w:end="0"/>
        <w:jc w:val="both"/>
        <w:rPr>
          <w:del w:id="872" w:author="Bankers Trust" w:date="1999-09-07T18:26:00Z"/>
        </w:rPr>
      </w:pPr>
      <w:del w:id="871" w:author="Bankers Trust" w:date="1999-09-07T18:26:00Z">
        <w:r>
          <w:rPr/>
        </w:r>
      </w:del>
    </w:p>
    <w:p>
      <w:pPr>
        <w:pStyle w:val="Normal"/>
        <w:tabs>
          <w:tab w:val="left" w:pos="720" w:leader="none"/>
        </w:tabs>
        <w:jc w:val="both"/>
        <w:rPr>
          <w:del w:id="874" w:author="Bankers Trust" w:date="1999-09-07T18:26:00Z"/>
        </w:rPr>
      </w:pPr>
      <w:del w:id="873" w:author="Bankers Trust" w:date="1999-09-07T18:26:00Z">
        <w:r>
          <w:rPr/>
          <w:tab/>
          <w:delText>The amount which may be drawn by you under this Letter of Credit shall be automatically reduced by the amount of any drawings paid through the Issuing Bank referencing this Letter of Credit No. ____.  Partial drawings are permitted hereunder.</w:delText>
        </w:r>
      </w:del>
    </w:p>
    <w:p>
      <w:pPr>
        <w:pStyle w:val="Normal"/>
        <w:tabs>
          <w:tab w:val="left" w:pos="720" w:leader="none"/>
        </w:tabs>
        <w:jc w:val="both"/>
        <w:rPr>
          <w:del w:id="876" w:author="Bankers Trust" w:date="1999-09-07T18:26:00Z"/>
        </w:rPr>
      </w:pPr>
      <w:del w:id="875" w:author="Bankers Trust" w:date="1999-09-07T18:26:00Z">
        <w:r>
          <w:rPr/>
        </w:r>
      </w:del>
    </w:p>
    <w:p>
      <w:pPr>
        <w:pStyle w:val="Normal"/>
        <w:tabs>
          <w:tab w:val="left" w:pos="720" w:leader="none"/>
        </w:tabs>
        <w:jc w:val="both"/>
        <w:rPr>
          <w:del w:id="878" w:author="Bankers Trust" w:date="1999-09-07T18:26:00Z"/>
        </w:rPr>
      </w:pPr>
      <w:del w:id="877" w:author="Bankers Trust" w:date="1999-09-07T18:26:00Z">
        <w:r>
          <w:rPr/>
          <w:tab/>
          <w:delText>This Letter of Credit shall expire ________________ (____) days from the date of issuance,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ninety (90) days prior to any such expiration date.</w:delText>
        </w:r>
      </w:del>
    </w:p>
    <w:p>
      <w:pPr>
        <w:pStyle w:val="Normal"/>
        <w:tabs>
          <w:tab w:val="left" w:pos="720" w:leader="none"/>
        </w:tabs>
        <w:jc w:val="both"/>
        <w:rPr>
          <w:del w:id="880" w:author="Bankers Trust" w:date="1999-09-07T18:26:00Z"/>
        </w:rPr>
      </w:pPr>
      <w:del w:id="879" w:author="Bankers Trust" w:date="1999-09-07T18:26:00Z">
        <w:r>
          <w:rPr/>
        </w:r>
      </w:del>
    </w:p>
    <w:p>
      <w:pPr>
        <w:pStyle w:val="Normal"/>
        <w:tabs>
          <w:tab w:val="left" w:pos="720" w:leader="none"/>
        </w:tabs>
        <w:jc w:val="both"/>
        <w:rPr>
          <w:del w:id="882" w:author="Bankers Trust" w:date="1999-09-07T18:26:00Z"/>
        </w:rPr>
      </w:pPr>
      <w:del w:id="881" w:author="Bankers Trust" w:date="1999-09-07T18:26:00Z">
        <w:r>
          <w:rPr/>
          <w:tab/>
          <w:delText>We hereby agree with you that documents drawn under and in compliance with the terms of this Letter of Credit shall be duly honored upon presentation as specified.</w:delText>
        </w:r>
      </w:del>
    </w:p>
    <w:p>
      <w:pPr>
        <w:pStyle w:val="Normal"/>
        <w:tabs>
          <w:tab w:val="left" w:pos="720" w:leader="none"/>
        </w:tabs>
        <w:jc w:val="both"/>
        <w:rPr>
          <w:del w:id="884" w:author="Bankers Trust" w:date="1999-09-07T18:26:00Z"/>
        </w:rPr>
      </w:pPr>
      <w:del w:id="883" w:author="Bankers Trust" w:date="1999-09-07T18:26:00Z">
        <w:r>
          <w:rPr/>
        </w:r>
      </w:del>
    </w:p>
    <w:p>
      <w:pPr>
        <w:pStyle w:val="Normal"/>
        <w:tabs>
          <w:tab w:val="left" w:pos="720" w:leader="none"/>
        </w:tabs>
        <w:jc w:val="both"/>
        <w:rPr>
          <w:del w:id="886" w:author="Bankers Trust" w:date="1999-09-07T18:26:00Z"/>
        </w:rPr>
      </w:pPr>
      <w:del w:id="885" w:author="Bankers Trust" w:date="1999-09-07T18:26:00Z">
        <w:r>
          <w:rPr/>
          <w:tab/>
          <w:delTex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delText>
        </w:r>
      </w:del>
    </w:p>
    <w:p>
      <w:pPr>
        <w:pStyle w:val="Normal"/>
        <w:tabs>
          <w:tab w:val="left" w:pos="720" w:leader="none"/>
        </w:tabs>
        <w:jc w:val="both"/>
        <w:rPr>
          <w:del w:id="888" w:author="Bankers Trust" w:date="1999-09-07T18:26:00Z"/>
        </w:rPr>
      </w:pPr>
      <w:del w:id="887" w:author="Bankers Trust" w:date="1999-09-07T18:26:00Z">
        <w:r>
          <w:rPr/>
        </w:r>
      </w:del>
    </w:p>
    <w:p>
      <w:pPr>
        <w:pStyle w:val="BodyText"/>
        <w:rPr>
          <w:sz w:val="20"/>
          <w:del w:id="890" w:author="Bankers Trust" w:date="1999-09-07T18:26:00Z"/>
        </w:rPr>
      </w:pPr>
      <w:del w:id="889" w:author="Bankers Trust" w:date="1999-09-07T18:26:00Z">
        <w:r>
          <w:rPr>
            <w:sz w:val="20"/>
          </w:rPr>
          <w:tab/>
          <w:delTex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delText>
        </w:r>
      </w:del>
    </w:p>
    <w:p>
      <w:pPr>
        <w:pStyle w:val="Normal"/>
        <w:tabs>
          <w:tab w:val="left" w:pos="720" w:leader="none"/>
        </w:tabs>
        <w:jc w:val="both"/>
        <w:rPr>
          <w:sz w:val="20"/>
          <w:del w:id="892" w:author="Bankers Trust" w:date="1999-09-07T18:26:00Z"/>
        </w:rPr>
      </w:pPr>
      <w:del w:id="891" w:author="Bankers Trust" w:date="1999-09-07T18:26:00Z">
        <w:r>
          <w:rPr>
            <w:sz w:val="20"/>
          </w:rPr>
        </w:r>
      </w:del>
    </w:p>
    <w:p>
      <w:pPr>
        <w:pStyle w:val="Normal"/>
        <w:tabs>
          <w:tab w:val="left" w:pos="720" w:leader="none"/>
        </w:tabs>
        <w:jc w:val="both"/>
        <w:rPr>
          <w:del w:id="894" w:author="Bankers Trust" w:date="1999-09-07T18:26:00Z"/>
        </w:rPr>
      </w:pPr>
      <w:del w:id="893" w:author="Bankers Trust" w:date="1999-09-07T18:26:00Z">
        <w:r>
          <w:rPr/>
          <w:tab/>
          <w:delText>This Letter of Credit is transferable, and we hereby consent to such transfer, but otherwise may not be amended, changed or modified without the express written consent of the beneficiary, the Issuing Bank and the Account Party.</w:delText>
        </w:r>
      </w:del>
    </w:p>
    <w:p>
      <w:pPr>
        <w:pStyle w:val="Normal"/>
        <w:tabs>
          <w:tab w:val="left" w:pos="720" w:leader="none"/>
        </w:tabs>
        <w:rPr>
          <w:del w:id="896" w:author="Bankers Trust" w:date="1999-09-07T18:26:00Z"/>
        </w:rPr>
      </w:pPr>
      <w:del w:id="895" w:author="Bankers Trust" w:date="1999-09-07T18:26:00Z">
        <w:r>
          <w:rPr/>
        </w:r>
      </w:del>
    </w:p>
    <w:p>
      <w:pPr>
        <w:pStyle w:val="Normal"/>
        <w:tabs>
          <w:tab w:val="clear" w:pos="720"/>
          <w:tab w:val="left" w:pos="4320" w:leader="none"/>
          <w:tab w:val="left" w:pos="5040" w:leader="none"/>
          <w:tab w:val="left" w:pos="5760" w:leader="none"/>
        </w:tabs>
        <w:ind w:start="5040" w:end="0"/>
        <w:rPr/>
      </w:pPr>
      <w:del w:id="897" w:author="Bankers Trust" w:date="1999-09-07T18:26:00Z">
        <w:r>
          <w:rPr/>
          <w:delText>[BANK SIGNATURE</w:delText>
        </w:r>
      </w:del>
      <w:r>
        <w:rPr/>
        <w:t>]</w:t>
      </w:r>
    </w:p>
    <w:sectPr>
      <w:headerReference w:type="default" r:id="rId21"/>
      <w:headerReference w:type="first" r:id="rId22"/>
      <w:footerReference w:type="default" r:id="rId23"/>
      <w:footerReference w:type="first" r:id="rId24"/>
      <w:type w:val="nextPage"/>
      <w:pgSz w:w="12240" w:h="15840"/>
      <w:pgMar w:left="1152" w:right="1152"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t>SDFLYNN\070conf.doc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
  </w:p>
  <w:p>
    <w:pPr>
      <w:pStyle w:val="Footer"/>
      <w:rPr>
        <w:rStyle w:val="PageNumber"/>
        <w:sz w:val="16"/>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rFonts w:ascii="Arial Narrow" w:hAnsi="Arial Narrow" w:cs="Arial Narrow"/>
        <w:sz w:val="16"/>
      </w:rPr>
    </w:pPr>
    <w:r>
      <w:rPr>
        <w:rFonts w:cs="Arial Narrow" w:ascii="Arial Narrow" w:hAnsi="Arial Narrow"/>
        <w:sz w:val="16"/>
      </w:rPr>
    </w:r>
  </w:p>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2</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rFonts w:ascii="Arial Narrow" w:hAnsi="Arial Narrow" w:cs="Arial Narrow"/>
        <w:sz w:val="16"/>
      </w:rPr>
    </w:pPr>
    <w:r>
      <w:rPr>
        <w:rFonts w:cs="Arial Narrow" w:ascii="Arial Narrow" w:hAnsi="Arial Narrow"/>
        <w:sz w:val="16"/>
      </w:rPr>
    </w:r>
  </w:p>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Annex B-2</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Annex B-3</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Contract No. WR0594</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Contract No. WR0594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Contract No. WR0594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1080" w:hanging="360"/>
      </w:pPr>
    </w:lvl>
  </w:abstractNum>
  <w:abstractNum w:abstractNumId="3">
    <w:lvl w:ilvl="0">
      <w:start w:val="1"/>
      <w:numFmt w:val="lowerRoman"/>
      <w:lvlText w:val="(%1)"/>
      <w:lvlJc w:val="start"/>
      <w:pPr>
        <w:tabs>
          <w:tab w:val="num" w:pos="720"/>
        </w:tabs>
        <w:ind w:start="720" w:hanging="720"/>
      </w:pPr>
      <w:rPr/>
    </w:lvl>
  </w:abstractNum>
  <w:abstractNum w:abstractNumId="4">
    <w:lvl w:ilvl="0">
      <w:start w:val="2"/>
      <w:numFmt w:val="lowerLetter"/>
      <w:lvlText w:val="(%1)"/>
      <w:lvlJc w:val="start"/>
      <w:pPr>
        <w:tabs>
          <w:tab w:val="num" w:pos="720"/>
        </w:tabs>
        <w:ind w:start="720" w:hanging="720"/>
      </w:pPr>
      <w:rPr>
        <w:b/>
      </w:rPr>
    </w:lvl>
  </w:abstractNum>
  <w:abstractNum w:abstractNumId="5">
    <w:lvl w:ilvl="0">
      <w:start w:val="2"/>
      <w:numFmt w:val="lowerRoman"/>
      <w:lvlText w:val="(%1)"/>
      <w:lvlJc w:val="start"/>
      <w:pPr>
        <w:tabs>
          <w:tab w:val="num" w:pos="1080"/>
        </w:tabs>
        <w:ind w:start="1080" w:hanging="720"/>
      </w:pPr>
      <w:rPr/>
    </w:lvl>
  </w:abstractNum>
  <w:abstractNum w:abstractNumId="6">
    <w:lvl w:ilvl="0">
      <w:start w:val="1"/>
      <w:numFmt w:val="decimal"/>
      <w:lvlText w:val="%1)"/>
      <w:lvlJc w:val="start"/>
      <w:pPr>
        <w:tabs>
          <w:tab w:val="num" w:pos="360"/>
        </w:tabs>
        <w:ind w:start="360" w:hanging="360"/>
      </w:pPr>
    </w:lvl>
  </w:abstractNum>
  <w:abstractNum w:abstractNumId="7">
    <w:lvl w:ilvl="0">
      <w:start w:val="2"/>
      <w:numFmt w:val="decimal"/>
      <w:lvlText w:val="%1."/>
      <w:lvlJc w:val="start"/>
      <w:pPr>
        <w:tabs>
          <w:tab w:val="num" w:pos="720"/>
        </w:tabs>
        <w:ind w:start="720" w:hanging="720"/>
      </w:pPr>
      <w:rPr/>
    </w:lvl>
  </w:abstractNum>
  <w:abstractNum w:abstractNumId="8">
    <w:lvl w:ilvl="0">
      <w:start w:val="2"/>
      <w:numFmt w:val="decimal"/>
      <w:lvlText w:val="%1."/>
      <w:lvlJc w:val="start"/>
      <w:pPr>
        <w:tabs>
          <w:tab w:val="num" w:pos="360"/>
        </w:tabs>
        <w:ind w:start="360" w:hanging="360"/>
      </w:pPr>
      <w:rPr>
        <w:b/>
      </w:rPr>
    </w:lvl>
  </w:abstractNum>
  <w:abstractNum w:abstractNumId="9">
    <w:lvl w:ilvl="0">
      <w:start w:val="7"/>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0"/>
        </w:tabs>
        <w:ind w:start="0" w:hanging="0"/>
      </w:pPr>
      <w:rPr>
        <w:sz w:val="24"/>
      </w:rPr>
    </w:lvl>
  </w:abstractNum>
  <w:abstractNum w:abstractNumId="11">
    <w:lvl w:ilvl="0">
      <w:start w:val="11"/>
      <w:numFmt w:val="decimal"/>
      <w:lvlText w:val="%1."/>
      <w:lvlJc w:val="start"/>
      <w:pPr>
        <w:tabs>
          <w:tab w:val="num" w:pos="360"/>
        </w:tabs>
        <w:ind w:start="360" w:hanging="360"/>
      </w:pPr>
      <w:rPr>
        <w:u w:val="none"/>
        <w:b w:val="false"/>
      </w:rPr>
    </w:lvl>
  </w:abstractNum>
  <w:abstractNum w:abstractNumId="12">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paragraph" w:styleId="Heading6">
    <w:name w:val="heading 6"/>
    <w:basedOn w:val="Normal"/>
    <w:next w:val="Normal"/>
    <w:qFormat/>
    <w:pPr>
      <w:keepNext w:val="true"/>
      <w:numPr>
        <w:ilvl w:val="5"/>
        <w:numId w:val="1"/>
      </w:numPr>
      <w:spacing w:lineRule="exact" w:line="240" w:before="240" w:after="0"/>
      <w:ind w:hanging="720" w:start="720" w:end="0"/>
      <w:jc w:val="both"/>
      <w:outlineLvl w:val="5"/>
    </w:pPr>
    <w:rPr>
      <w:b/>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outlineLvl w:val="6"/>
    </w:pPr>
    <w:rPr>
      <w:b/>
      <w:color w:val="000000"/>
      <w:sz w:val="24"/>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u w:val="single"/>
    </w:rPr>
  </w:style>
  <w:style w:type="character" w:styleId="WW8Num10z0">
    <w:name w:val="WW8Num10z0"/>
    <w:qFormat/>
    <w:rPr>
      <w:b/>
      <w:u w:val="single"/>
    </w:rPr>
  </w:style>
  <w:style w:type="character" w:styleId="WW8Num11z0">
    <w:name w:val="WW8Num11z0"/>
    <w:qFormat/>
    <w:rPr/>
  </w:style>
  <w:style w:type="character" w:styleId="WW8Num12z0">
    <w:name w:val="WW8Num12z0"/>
    <w:qFormat/>
    <w:rPr>
      <w:b/>
    </w:rPr>
  </w:style>
  <w:style w:type="character" w:styleId="WW8Num13z0">
    <w:name w:val="WW8Num13z0"/>
    <w:qFormat/>
    <w:rPr>
      <w:b/>
    </w:rPr>
  </w:style>
  <w:style w:type="character" w:styleId="WW8Num14z0">
    <w:name w:val="WW8Num14z0"/>
    <w:qFormat/>
    <w:rPr/>
  </w:style>
  <w:style w:type="character" w:styleId="WW8Num16z0">
    <w:name w:val="WW8Num16z0"/>
    <w:qFormat/>
    <w:rPr>
      <w:b/>
    </w:rPr>
  </w:style>
  <w:style w:type="character" w:styleId="WW8Num17z0">
    <w:name w:val="WW8Num17z0"/>
    <w:qFormat/>
    <w:rPr/>
  </w:style>
  <w:style w:type="character" w:styleId="WW8Num18z0">
    <w:name w:val="WW8Num18z0"/>
    <w:qFormat/>
    <w:rPr>
      <w:b/>
      <w:u w:val="single"/>
    </w:rPr>
  </w:style>
  <w:style w:type="character" w:styleId="WW8Num20z0">
    <w:name w:val="WW8Num20z0"/>
    <w:qFormat/>
    <w:rPr/>
  </w:style>
  <w:style w:type="character" w:styleId="WW8Num21z0">
    <w:name w:val="WW8Num21z0"/>
    <w:qFormat/>
    <w:rPr>
      <w:b/>
    </w:rPr>
  </w:style>
  <w:style w:type="character" w:styleId="WW8Num23z0">
    <w:name w:val="WW8Num23z0"/>
    <w:qFormat/>
    <w:rPr/>
  </w:style>
  <w:style w:type="character" w:styleId="WW8Num24z0">
    <w:name w:val="WW8Num24z0"/>
    <w:qFormat/>
    <w:rPr>
      <w:sz w:val="24"/>
    </w:rPr>
  </w:style>
  <w:style w:type="character" w:styleId="WW8Num25z0">
    <w:name w:val="WW8Num25z0"/>
    <w:qFormat/>
    <w:rPr>
      <w:b w:val="false"/>
      <w:u w:val="none"/>
    </w:rPr>
  </w:style>
  <w:style w:type="character" w:styleId="WW8Num26z0">
    <w:name w:val="WW8Num26z0"/>
    <w:qFormat/>
    <w:rPr>
      <w:b/>
      <w:u w:val="single"/>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u w:val="none"/>
    </w:rPr>
  </w:style>
  <w:style w:type="character" w:styleId="WW8Num32z0">
    <w:name w:val="WW8Num32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Times New Roman" w:hAnsi="Times New Roman" w:eastAsia="Times New Roman" w:cs="Times New Roman"/>
      <w:color w:val="000000"/>
      <w:sz w:val="24"/>
      <w:szCs w:val="20"/>
      <w:lang w:val="en-US" w:eastAsia="zh-CN" w:bidi="hi-IN"/>
    </w:rPr>
  </w:style>
  <w:style w:type="paragraph" w:styleId="1">
    <w:name w:val="1"/>
    <w:qFormat/>
    <w:pPr>
      <w:widowControl/>
      <w:bidi w:val="0"/>
      <w:spacing w:lineRule="atLeast" w:line="240"/>
    </w:pPr>
    <w:rPr>
      <w:rFonts w:ascii="Times New Roman" w:hAnsi="Times New Roman" w:eastAsia="Times New Roman" w:cs="Times New Roman"/>
      <w:color w:val="000000"/>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1999-08-13T11:30:00Z</dcterms:created>
  <dc:creator>ECT</dc:creator>
  <dc:description/>
  <dc:language>en-CA</dc:language>
  <cp:lastModifiedBy>Bankers Trust</cp:lastModifiedBy>
  <cp:lastPrinted>1999-08-13T09:58:00Z</cp:lastPrinted>
  <dcterms:modified xsi:type="dcterms:W3CDTF">1999-09-07T19:56:00Z</dcterms:modified>
  <cp:revision>4</cp:revision>
  <dc:subject/>
  <dc:title>“DEEMED ISDA” CONFIRMATION</dc:title>
</cp:coreProperties>
</file>