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AVAILABILITY WARRANTY.</w:t>
      </w:r>
    </w:p>
    <w:p>
      <w:pPr>
        <w:pStyle w:val="Normal"/>
        <w:rPr/>
      </w:pPr>
      <w:r>
        <w:rPr/>
      </w:r>
    </w:p>
    <w:p>
      <w:pPr>
        <w:pStyle w:val="Normal"/>
        <w:rPr/>
      </w:pPr>
      <w:r>
        <w:rPr/>
        <w:tab/>
        <w:t>(a)</w:t>
        <w:tab/>
      </w:r>
      <w:r>
        <w:rPr>
          <w:u w:val="single"/>
        </w:rPr>
        <w:t>Availability Warranty</w:t>
      </w:r>
      <w:r>
        <w:rPr/>
        <w:t>. The Turbine Supplier warrants that, for the Turbine Warranty Period, the average Availability of the Turbines in the Project, measured as described below, shall equal or exceed 97</w:t>
      </w:r>
      <w:del w:id="0" w:author="Ilan Caplan" w:date="2002-04-17T16:18:00Z">
        <w:r>
          <w:rPr/>
          <w:delText>%</w:delText>
        </w:r>
      </w:del>
      <w:ins w:id="1" w:author="Ilan Caplan" w:date="2002-04-17T16:18:00Z">
        <w:r>
          <w:rPr/>
          <w:t>%</w:t>
        </w:r>
      </w:ins>
      <w:r>
        <w:rPr/>
        <w:t xml:space="preserve">, except that, during the first 90 days after the </w:t>
      </w:r>
      <w:del w:id="2" w:author="Ilan Caplan" w:date="2002-04-17T10:15:00Z">
        <w:r>
          <w:rPr/>
          <w:delText xml:space="preserve">Completion </w:delText>
        </w:r>
      </w:del>
      <w:ins w:id="3" w:author="Ilan Caplan" w:date="2002-04-17T10:15:00Z">
        <w:r>
          <w:rPr/>
          <w:t xml:space="preserve"> Windsystem Final Sign-off </w:t>
        </w:r>
      </w:ins>
      <w:r>
        <w:rPr/>
        <w:t>of each Turbine, the warranted Availability shall be as follows:  (i) 60% during the first 30 days; (ii) 70% during days 31 to 60; and (iii) 80% during days 61 through 90 (the “</w:t>
      </w:r>
      <w:r>
        <w:rPr>
          <w:b/>
        </w:rPr>
        <w:t>Warranted</w:t>
      </w:r>
      <w:r>
        <w:rPr/>
        <w:t xml:space="preserve"> </w:t>
      </w:r>
      <w:r>
        <w:rPr>
          <w:b/>
        </w:rPr>
        <w:t>Availability Percentage</w:t>
      </w:r>
      <w:r>
        <w:rPr/>
        <w:t>”).</w:t>
      </w:r>
    </w:p>
    <w:p>
      <w:pPr>
        <w:pStyle w:val="Normal"/>
        <w:rPr/>
      </w:pPr>
      <w:r>
        <w:rPr/>
      </w:r>
    </w:p>
    <w:p>
      <w:pPr>
        <w:pStyle w:val="Normal"/>
        <w:rPr>
          <w:b/>
        </w:rPr>
      </w:pPr>
      <w:r>
        <w:rPr/>
        <w:tab/>
        <w:t>(b)</w:t>
        <w:tab/>
      </w:r>
      <w:r>
        <w:rPr>
          <w:u w:val="single"/>
        </w:rPr>
        <w:t>Definition of Availability</w:t>
      </w:r>
      <w:r>
        <w:rPr/>
        <w:t>.  “</w:t>
      </w:r>
      <w:r>
        <w:rPr>
          <w:b/>
        </w:rPr>
        <w:t>Availability</w:t>
      </w:r>
      <w:r>
        <w:rPr/>
        <w:t>” for each Turbine is defined as follows:</w:t>
      </w:r>
    </w:p>
    <w:p>
      <w:pPr>
        <w:pStyle w:val="Normal"/>
        <w:rPr>
          <w:b/>
        </w:rPr>
      </w:pPr>
      <w:r>
        <w:rPr>
          <w:b/>
        </w:rPr>
      </w:r>
    </w:p>
    <w:p>
      <w:pPr>
        <w:pStyle w:val="Normal"/>
        <w:ind w:firstLine="360" w:start="1080" w:end="0"/>
        <w:rPr/>
      </w:pPr>
      <w:r>
        <w:rPr/>
        <w:t>Availability     =</w:t>
        <w:tab/>
      </w:r>
      <w:r>
        <w:rPr>
          <w:u w:val="single"/>
        </w:rPr>
        <w:t xml:space="preserve">SOT + LOT + WOT + EOT + MT </w:t>
      </w:r>
    </w:p>
    <w:p>
      <w:pPr>
        <w:pStyle w:val="EndnoteText"/>
        <w:spacing w:before="0" w:after="240"/>
        <w:rPr/>
      </w:pPr>
      <w:r>
        <w:rPr/>
        <w:tab/>
        <w:tab/>
        <w:tab/>
        <w:tab/>
        <w:t xml:space="preserve">     </w:t>
        <w:tab/>
        <w:tab/>
      </w:r>
      <w:r>
        <w:rPr>
          <w:sz w:val="20"/>
        </w:rPr>
        <w:t xml:space="preserve">     ST     </w:t>
      </w:r>
    </w:p>
    <w:p>
      <w:pPr>
        <w:pStyle w:val="Normal"/>
        <w:spacing w:before="0" w:after="240"/>
        <w:ind w:start="1440" w:end="0"/>
        <w:rPr/>
      </w:pPr>
      <w:r>
        <w:rPr/>
        <w:t>ST =  “</w:t>
      </w:r>
      <w:r>
        <w:rPr>
          <w:b/>
        </w:rPr>
        <w:t>Survey Time</w:t>
      </w:r>
      <w:r>
        <w:rPr/>
        <w:t>,” which is the total number of hours in the period for which Availability is being measured.  Further, the sum of all Counters over the measurement period must be equal to ST, defined as follows:</w:t>
      </w:r>
    </w:p>
    <w:p>
      <w:pPr>
        <w:pStyle w:val="Normal"/>
        <w:spacing w:before="0" w:after="240"/>
        <w:ind w:start="1440" w:end="0"/>
        <w:rPr/>
      </w:pPr>
      <w:r>
        <w:rPr/>
        <w:t>SOT + DT + LOT + WOT + EOT + MT + RT = ST</w:t>
      </w:r>
    </w:p>
    <w:p>
      <w:pPr>
        <w:pStyle w:val="Normal"/>
        <w:spacing w:before="0" w:after="240"/>
        <w:ind w:start="1440" w:end="0"/>
        <w:rPr/>
      </w:pPr>
      <w:r>
        <w:rPr/>
        <w:t>SOT =  “</w:t>
      </w:r>
      <w:r>
        <w:rPr>
          <w:b/>
        </w:rPr>
        <w:t>System Ok Time</w:t>
      </w:r>
      <w:r>
        <w:rPr/>
        <w:t xml:space="preserve">,” which is a Counter representing the number of hours that the Turbine is </w:t>
      </w:r>
      <w:del w:id="4" w:author="Ilan Caplan" w:date="2002-04-17T16:17:00Z">
        <w:r>
          <w:rPr/>
          <w:delText>available to operate without a status condition or fault that would otherwise limit its operation</w:delText>
        </w:r>
      </w:del>
      <w:ins w:id="5" w:author="Ilan Caplan" w:date="2002-04-17T16:17:00Z">
        <w:r>
          <w:rPr/>
          <w:t xml:space="preserve"> not faulted off for turbine malfunction or offline for failed turbine systems.</w:t>
        </w:r>
      </w:ins>
      <w:r>
        <w:rPr/>
        <w:t>.</w:t>
      </w:r>
    </w:p>
    <w:p>
      <w:pPr>
        <w:pStyle w:val="Normal"/>
        <w:spacing w:before="0" w:after="240"/>
        <w:ind w:start="1440" w:end="0"/>
        <w:rPr/>
      </w:pPr>
      <w:r>
        <w:rPr/>
        <w:t xml:space="preserve"> </w:t>
      </w:r>
      <w:r>
        <w:rPr/>
        <w:t>DT =  “</w:t>
      </w:r>
      <w:r>
        <w:rPr>
          <w:b/>
        </w:rPr>
        <w:t>Down Time</w:t>
      </w:r>
      <w:r>
        <w:rPr/>
        <w:t>,” which is a Counter representing the number of hours the Turbine is shut down due to turbine malfunction or failure, excluding down time deemed to be the result of Force Majeure Events</w:t>
      </w:r>
      <w:del w:id="6" w:author="Ilan Caplan" w:date="2002-04-17T10:17:00Z">
        <w:r>
          <w:rPr/>
          <w:delText xml:space="preserve"> or</w:delText>
        </w:r>
      </w:del>
      <w:del w:id="7" w:author="Ilan Caplan" w:date="2002-04-17T16:19:00Z">
        <w:r>
          <w:rPr/>
          <w:delText xml:space="preserve"> that is counted as Weather Out Time</w:delText>
        </w:r>
      </w:del>
      <w:del w:id="8" w:author="Ilan Caplan" w:date="2002-04-17T10:17:00Z">
        <w:r>
          <w:rPr/>
          <w:delText>.</w:delText>
        </w:r>
      </w:del>
      <w:ins w:id="9" w:author="Ilan Caplan" w:date="2002-04-17T10:17:00Z">
        <w:r>
          <w:rPr/>
          <w:t>, delay of reset, delay of repair resulting from force majeure event, voluntary pausing or powering down of turbine by contractor or operator.</w:t>
        </w:r>
      </w:ins>
    </w:p>
    <w:p>
      <w:pPr>
        <w:pStyle w:val="Normal"/>
        <w:spacing w:before="0" w:after="240"/>
        <w:ind w:start="1440" w:end="0"/>
        <w:rPr/>
      </w:pPr>
      <w:r>
        <w:rPr/>
        <w:t>LOT =  “</w:t>
      </w:r>
      <w:r>
        <w:rPr>
          <w:b/>
        </w:rPr>
        <w:t>Line Out Time</w:t>
      </w:r>
      <w:r>
        <w:rPr/>
        <w:t>,” which is a Counter representing the number of hours for which the alternating power collection system associated with the Turbine (including both the interconnection facilities and the interconnected power grid) is not available to the turbine circuit breaker or is outside the specifications required by the Turbine as set forth in the Turbine specifications</w:t>
      </w:r>
      <w:ins w:id="10" w:author="Ilan Caplan" w:date="2002-04-17T10:17:00Z">
        <w:r>
          <w:rPr/>
          <w:t xml:space="preserve"> or outside the limits in the Power Purchase Agreemnt</w:t>
        </w:r>
      </w:ins>
      <w:r>
        <w:rPr/>
        <w:t>,</w:t>
      </w:r>
      <w:del w:id="11" w:author="Ilan Caplan" w:date="2002-04-17T16:20:00Z">
        <w:r>
          <w:rPr/>
          <w:delText xml:space="preserve"> except where line conditions are forced out of specifications due to malfunction of the Turbine</w:delText>
        </w:r>
      </w:del>
      <w:ins w:id="12" w:author="Ilan Caplan" w:date="2002-04-17T16:20:00Z">
        <w:r>
          <w:rPr/>
          <w:t>, except when the turbine faults offline</w:t>
        </w:r>
      </w:ins>
      <w:r>
        <w:rPr/>
        <w:t>.</w:t>
      </w:r>
    </w:p>
    <w:p>
      <w:pPr>
        <w:pStyle w:val="Normal"/>
        <w:spacing w:before="0" w:after="240"/>
        <w:ind w:start="1440" w:end="0"/>
        <w:rPr/>
      </w:pPr>
      <w:r>
        <w:rPr/>
        <w:t>MT = “</w:t>
      </w:r>
      <w:r>
        <w:rPr>
          <w:b/>
        </w:rPr>
        <w:t>Maintenance Time</w:t>
      </w:r>
      <w:r>
        <w:rPr/>
        <w:t xml:space="preserve">,” which is a Counter representing the number of hours each Turbine is shut down for maintenance, not to exceed </w:t>
      </w:r>
      <w:del w:id="13" w:author="Ilan Caplan" w:date="2002-04-17T10:18:00Z">
        <w:r>
          <w:rPr/>
          <w:delText>thirty-six</w:delText>
        </w:r>
      </w:del>
      <w:ins w:id="14" w:author="Ilan Caplan" w:date="2002-04-17T10:18:00Z">
        <w:r>
          <w:rPr/>
          <w:t xml:space="preserve"> </w:t>
        </w:r>
      </w:ins>
      <w:ins w:id="15" w:author="Ilan Caplan" w:date="2002-04-17T16:12:00Z">
        <w:r>
          <w:rPr/>
          <w:t>seventy-two</w:t>
        </w:r>
      </w:ins>
      <w:r>
        <w:rPr/>
        <w:t xml:space="preserve"> (</w:t>
      </w:r>
      <w:del w:id="16" w:author="Ilan Caplan" w:date="2002-04-17T10:18:00Z">
        <w:r>
          <w:rPr/>
          <w:delText>36</w:delText>
        </w:r>
      </w:del>
      <w:ins w:id="17" w:author="Ilan Caplan" w:date="2002-04-17T16:12:00Z">
        <w:r>
          <w:rPr/>
          <w:t>72</w:t>
        </w:r>
      </w:ins>
      <w:r>
        <w:rPr/>
        <w:t>) hours per Turbine per year</w:t>
      </w:r>
      <w:ins w:id="18" w:author="Ilan Caplan" w:date="2002-04-17T16:14:00Z">
        <w:r>
          <w:rPr/>
          <w:t xml:space="preserve"> in the first two years, and is one hundred (100) hours per Turbine pe year thereafter</w:t>
        </w:r>
      </w:ins>
      <w:r>
        <w:rPr/>
        <w:t>.</w:t>
      </w:r>
    </w:p>
    <w:p>
      <w:pPr>
        <w:pStyle w:val="Normal"/>
        <w:spacing w:before="0" w:after="240"/>
        <w:ind w:start="1440" w:end="0"/>
        <w:rPr/>
      </w:pPr>
      <w:r>
        <w:rPr/>
        <w:t>WOT =  “</w:t>
      </w:r>
      <w:r>
        <w:rPr>
          <w:b/>
        </w:rPr>
        <w:t>Weather Out Time</w:t>
      </w:r>
      <w:r>
        <w:rPr/>
        <w:t>,” which is a Counter representing the number of hours that the Turbine is shut down or cannot be repaired due to weather related events (i) outside of the operational specifications of the Turbine</w:t>
      </w:r>
      <w:ins w:id="19" w:author="Ilan Caplan" w:date="2002-04-17T16:23:00Z">
        <w:r>
          <w:rPr/>
          <w:t xml:space="preserve"> (such as ice sensor alarm)</w:t>
        </w:r>
      </w:ins>
      <w:r>
        <w:rPr/>
        <w:t>, (ii) that substantially interfere with or make unsafe access to a Turbine</w:t>
      </w:r>
      <w:ins w:id="20" w:author="Ilan Caplan" w:date="2002-04-17T16:21:00Z">
        <w:r>
          <w:rPr/>
          <w:t xml:space="preserve"> (kept in a manual log)</w:t>
        </w:r>
      </w:ins>
      <w:r>
        <w:rPr/>
        <w:t>, or (iii) that substantially interfere with or make unsafe the performance of any required repair work on a Turbine, including Force Majeure Events</w:t>
      </w:r>
      <w:ins w:id="21" w:author="Ilan Caplan" w:date="2002-04-17T16:22:00Z">
        <w:r>
          <w:rPr/>
          <w:t xml:space="preserve"> (kept in a manual log)</w:t>
        </w:r>
      </w:ins>
      <w:r>
        <w:rPr/>
        <w:t>.</w:t>
      </w:r>
    </w:p>
    <w:p>
      <w:pPr>
        <w:pStyle w:val="Normal"/>
        <w:spacing w:before="0" w:after="240"/>
        <w:ind w:start="1440" w:end="0"/>
        <w:rPr/>
      </w:pPr>
      <w:r>
        <w:rPr/>
        <w:t>EOT =  “</w:t>
      </w:r>
      <w:r>
        <w:rPr>
          <w:b/>
        </w:rPr>
        <w:t xml:space="preserve">External </w:t>
      </w:r>
      <w:del w:id="22" w:author="Ilan Caplan" w:date="2002-04-17T16:18:00Z">
        <w:r>
          <w:rPr>
            <w:b/>
          </w:rPr>
          <w:delText xml:space="preserve">Out </w:delText>
        </w:r>
      </w:del>
      <w:ins w:id="23" w:author="Ilan Caplan" w:date="2002-04-17T16:18:00Z">
        <w:r>
          <w:rPr>
            <w:b/>
          </w:rPr>
          <w:t xml:space="preserve"> Stop </w:t>
        </w:r>
      </w:ins>
      <w:r>
        <w:rPr>
          <w:b/>
        </w:rPr>
        <w:t>Time</w:t>
      </w:r>
      <w:r>
        <w:rPr/>
        <w:t xml:space="preserve">,” which is a Counter representing the number of hours that the Turbine is shut down or ordered shut down by Owner </w:t>
      </w:r>
      <w:ins w:id="24" w:author="Ilan Caplan" w:date="2002-04-17T10:18:00Z">
        <w:r>
          <w:rPr/>
          <w:t xml:space="preserve">or authorized organization (usually, government or legal entity) </w:t>
        </w:r>
      </w:ins>
      <w:r>
        <w:rPr/>
        <w:t>not otherwise attributed to System Ok Time, Down Time, Line Out Time, Weather Out Time, Maintenance Time or Repair Time.</w:t>
      </w:r>
    </w:p>
    <w:p>
      <w:pPr>
        <w:pStyle w:val="Normal"/>
        <w:spacing w:before="0" w:after="240"/>
        <w:ind w:start="1440" w:end="0"/>
        <w:rPr/>
      </w:pPr>
      <w:r>
        <w:rPr/>
        <w:t>RT =  “</w:t>
      </w:r>
      <w:r>
        <w:rPr>
          <w:b/>
        </w:rPr>
        <w:t>Repair Time</w:t>
      </w:r>
      <w:r>
        <w:rPr/>
        <w:t>,” which is a Counter representing the total number of hours that the Turbine is shut down for repairs.</w:t>
      </w:r>
    </w:p>
    <w:p>
      <w:pPr>
        <w:pStyle w:val="BodyTextIndent"/>
        <w:rPr/>
      </w:pPr>
      <w:r>
        <w:rPr/>
        <w:t>Assignment of specific fault and status conditions to the Counters will be mutually agreed upon and included in specifications for the Turbine Purchase Agreement</w:t>
      </w:r>
      <w:ins w:id="25" w:author="Ilan Caplan" w:date="2002-04-17T16:30:00Z">
        <w:r>
          <w:rPr/>
          <w:t xml:space="preserve"> Exhbit ? describes the faults</w:t>
        </w:r>
      </w:ins>
      <w:r>
        <w:rPr/>
        <w:t>.  Values for each Counter will be supplied to Owner individually for each Turbine over the period for which Availability is being measured.  The individual counter values, defined above (with the exception of ST) are recorded in the tables created by SCADA</w:t>
      </w:r>
      <w:ins w:id="26" w:author="Ilan Caplan" w:date="2002-04-17T10:20:00Z">
        <w:r>
          <w:rPr/>
          <w:t xml:space="preserve"> (is this really true?)</w:t>
        </w:r>
      </w:ins>
      <w:r>
        <w:rPr/>
        <w:t xml:space="preserve">.  These counter values in conjunction with operations records will be utilized for determining availability.   </w:t>
      </w:r>
    </w:p>
    <w:p>
      <w:pPr>
        <w:pStyle w:val="Style41"/>
        <w:rPr/>
      </w:pPr>
      <w:r>
        <w:rPr/>
        <w:tab/>
        <w:t>(c)</w:t>
        <w:tab/>
      </w:r>
      <w:r>
        <w:rPr>
          <w:u w:val="single"/>
        </w:rPr>
        <w:t>Measurement of Annual Windsystem Availability</w:t>
      </w:r>
      <w:r>
        <w:rPr/>
        <w:t>.  Measurement of Availability of each Turbine will be recorded each month by Owner during the Turbine Warranty Period.  The component hours used to calculate Turbine Availability (as defined in clause 4(b) above) shall be as provided to Owner by Affiliate Operator.  The Availability figures for each Turbine will be reported by Owner to the Turbine Supplier within 14 days after the end of each month.  Measurement of Availability will commence upon Completion of each Turbine and will continue throughout the Turbine Warranty Period for such Turbine.  The monthly Windsystem Availability will be calculated as the weighted monthly average of the Availability of all Turbines in the Project that are within their respective Turbine Warranty Periods</w:t>
      </w:r>
      <w:ins w:id="27" w:author="Ilan Caplan" w:date="2002-04-17T10:19:00Z">
        <w:r>
          <w:rPr/>
          <w:t xml:space="preserve"> (an example of calculation is located in Exhibit ?)</w:t>
        </w:r>
      </w:ins>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Style41">
    <w:name w:val="Style4"/>
    <w:basedOn w:val="Normal"/>
    <w:qFormat/>
    <w:pPr>
      <w:spacing w:before="0" w:after="240"/>
    </w:pPr>
    <w:rPr>
      <w:sz w:val="24"/>
    </w:rPr>
  </w:style>
  <w:style w:type="paragraph" w:styleId="BodyTextIndent">
    <w:name w:val="Body Text Indent"/>
    <w:basedOn w:val="Normal"/>
    <w:pPr>
      <w:spacing w:before="0" w:after="240"/>
      <w:ind w:hanging="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2002-04-17T14:51:00Z</dcterms:created>
  <dc:creator>Mark Eilers</dc:creator>
  <dc:description/>
  <dc:language>en-CA</dc:language>
  <cp:lastModifiedBy>Ilan Caplan</cp:lastModifiedBy>
  <dcterms:modified xsi:type="dcterms:W3CDTF">2002-04-17T21:00:00Z</dcterms:modified>
  <cp:revision>4</cp:revision>
  <dc:subject/>
  <dc:title>AVAILABILITY WARRANTY</dc:title>
</cp:coreProperties>
</file>