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pPr>
      <w:r>
        <w:rPr/>
        <w:t xml:space="preserve">To our valued clients: </w:t>
      </w:r>
    </w:p>
    <w:p>
      <w:pPr>
        <w:pStyle w:val="BodyText3"/>
        <w:spacing w:lineRule="auto" w:line="240"/>
        <w:rPr/>
      </w:pPr>
      <w:r>
        <w:rPr/>
      </w:r>
    </w:p>
    <w:p>
      <w:pPr>
        <w:pStyle w:val="BodyText3"/>
        <w:rPr/>
      </w:pPr>
      <w:r>
        <w:rPr/>
        <w:t xml:space="preserve">As you are aware, MG has become one of the premier merchants of non-ferrous metals.  </w:t>
      </w:r>
      <w:ins w:id="0" w:author="fgrant" w:date="2000-09-04T12:12:00Z">
        <w:r>
          <w:rPr/>
          <w:t>We have achieved this market position by</w:t>
        </w:r>
      </w:ins>
      <w:del w:id="1" w:author="fgrant" w:date="2000-09-04T12:13:00Z">
        <w:r>
          <w:rPr/>
          <w:delText>This has been accomplished by</w:delText>
        </w:r>
      </w:del>
      <w:r>
        <w:rPr/>
        <w:t xml:space="preserve"> offering innovative solutions to our customers.  </w:t>
      </w:r>
      <w:ins w:id="2" w:author="fgrant" w:date="2000-09-04T12:13:00Z">
        <w:r>
          <w:rPr/>
          <w:t>In an effort to c</w:t>
        </w:r>
      </w:ins>
      <w:del w:id="3" w:author="fgrant" w:date="2000-09-04T12:13:00Z">
        <w:r>
          <w:rPr/>
          <w:delText>C</w:delText>
        </w:r>
      </w:del>
      <w:r>
        <w:rPr/>
        <w:t>ontinu</w:t>
      </w:r>
      <w:ins w:id="4" w:author="fgrant" w:date="2000-09-04T12:13:00Z">
        <w:r>
          <w:rPr/>
          <w:t>e</w:t>
        </w:r>
      </w:ins>
      <w:del w:id="5" w:author="fgrant" w:date="2000-09-04T12:13:00Z">
        <w:r>
          <w:rPr/>
          <w:delText>ing</w:delText>
        </w:r>
      </w:del>
      <w:r>
        <w:rPr/>
        <w:t xml:space="preserve"> this trend we have joined another leader in innovation</w:t>
      </w:r>
      <w:del w:id="6" w:author="fgrant" w:date="2000-09-04T12:12:00Z">
        <w:r>
          <w:rPr/>
          <w:delText>-</w:delText>
        </w:r>
      </w:del>
      <w:ins w:id="7" w:author="fgrant" w:date="2000-09-04T12:12:00Z">
        <w:r>
          <w:rPr/>
          <w:t xml:space="preserve"> -- namely, </w:t>
        </w:r>
      </w:ins>
      <w:r>
        <w:rPr/>
        <w:t>Enron Corp</w:t>
      </w:r>
      <w:ins w:id="8" w:author="fgrant" w:date="2000-09-04T12:12:00Z">
        <w:r>
          <w:rPr/>
          <w:t>.</w:t>
        </w:r>
      </w:ins>
      <w:del w:id="9" w:author="fgrant" w:date="2000-09-04T12:12:00Z">
        <w:r>
          <w:rPr/>
          <w:delText>oration</w:delText>
        </w:r>
      </w:del>
      <w:r>
        <w:rPr/>
        <w:t xml:space="preserve">.  As part of </w:t>
      </w:r>
      <w:del w:id="10" w:author="fgrant" w:date="2000-09-04T12:12:00Z">
        <w:r>
          <w:rPr/>
          <w:delText xml:space="preserve">the </w:delText>
        </w:r>
      </w:del>
      <w:r>
        <w:rPr/>
        <w:t>Enron</w:t>
      </w:r>
      <w:del w:id="11" w:author="fgrant" w:date="2000-09-04T12:12:00Z">
        <w:r>
          <w:rPr/>
          <w:delText xml:space="preserve"> organization</w:delText>
        </w:r>
      </w:del>
      <w:r>
        <w:rPr/>
        <w:t xml:space="preserve">, we </w:t>
      </w:r>
      <w:del w:id="12" w:author="fgrant" w:date="2000-09-04T12:14:00Z">
        <w:r>
          <w:rPr/>
          <w:delText>will</w:delText>
        </w:r>
      </w:del>
      <w:ins w:id="13" w:author="fgrant" w:date="2000-09-04T12:14:00Z">
        <w:r>
          <w:rPr/>
          <w:t>hope to</w:t>
        </w:r>
      </w:ins>
      <w:r>
        <w:rPr/>
        <w:t xml:space="preserve"> </w:t>
      </w:r>
      <w:ins w:id="14" w:author="fgrant" w:date="2000-09-04T12:14:00Z">
        <w:r>
          <w:rPr/>
          <w:t xml:space="preserve">not only </w:t>
        </w:r>
      </w:ins>
      <w:r>
        <w:rPr/>
        <w:t>maintain our high level of service</w:t>
      </w:r>
      <w:ins w:id="15" w:author="fgrant" w:date="2000-09-04T12:14:00Z">
        <w:r>
          <w:rPr/>
          <w:t xml:space="preserve">s, but to </w:t>
        </w:r>
      </w:ins>
      <w:del w:id="16" w:author="fgrant" w:date="2000-09-04T12:14:00Z">
        <w:r>
          <w:rPr/>
          <w:delText xml:space="preserve"> and</w:delText>
        </w:r>
      </w:del>
      <w:del w:id="17" w:author="fgrant" w:date="2000-09-04T12:29:00Z">
        <w:r>
          <w:rPr/>
          <w:delText xml:space="preserve"> </w:delText>
        </w:r>
      </w:del>
      <w:r>
        <w:rPr/>
        <w:t xml:space="preserve">expand our service and product offerings to you. </w:t>
      </w:r>
    </w:p>
    <w:p>
      <w:pPr>
        <w:pStyle w:val="BodyText3"/>
        <w:spacing w:lineRule="auto" w:line="240"/>
        <w:rPr/>
      </w:pPr>
      <w:r>
        <w:rPr/>
      </w:r>
    </w:p>
    <w:p>
      <w:pPr>
        <w:pStyle w:val="BodyText3"/>
        <w:rPr/>
      </w:pPr>
      <w:r>
        <w:rPr/>
        <w:t xml:space="preserve">Enron is one of the world’s leading electricity, natural gas and communications companies.  </w:t>
      </w:r>
      <w:ins w:id="18" w:author="fgrant" w:date="2000-09-04T19:17:00Z">
        <w:r>
          <w:rPr>
            <w:sz w:val="24"/>
          </w:rPr>
          <w:t xml:space="preserve">The company, with revenues of $40 billion in 1999 and $30 billion for the first six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Further, Enron has been ranked  </w:t>
        </w:r>
      </w:ins>
      <w:ins w:id="19" w:author="fgrant" w:date="2000-09-04T19:19:00Z">
        <w:r>
          <w:rPr>
            <w:sz w:val="24"/>
          </w:rPr>
          <w:t xml:space="preserve">by </w:t>
        </w:r>
      </w:ins>
      <w:ins w:id="20" w:author="fgrant" w:date="2000-09-04T19:19:00Z">
        <w:r>
          <w:rPr>
            <w:i/>
            <w:iCs/>
            <w:sz w:val="24"/>
          </w:rPr>
          <w:t xml:space="preserve">Fortune </w:t>
        </w:r>
      </w:ins>
      <w:ins w:id="21" w:author="fgrant" w:date="2000-09-04T19:19:00Z">
        <w:r>
          <w:rPr>
            <w:sz w:val="24"/>
          </w:rPr>
          <w:t xml:space="preserve">magazine as “America’s Most Innovative Company” for the fifth year in a row. </w:t>
        </w:r>
      </w:ins>
      <w:del w:id="22" w:author="fgrant" w:date="2000-09-04T19:17:00Z">
        <w:r>
          <w:rPr/>
          <w:delText>It owns approximately $46 billion in energy and communications assets, and is developing an intelligent network platform to facilitate online business.  Enron produces electricity and natural gas, develops, constructs and operates energy facilities worldwide, and delivers physical commodities and financial and risk management services to customers around the world.</w:delText>
        </w:r>
      </w:del>
      <w:r>
        <w:rPr/>
        <w:t xml:space="preserve"> </w:t>
      </w:r>
    </w:p>
    <w:p>
      <w:pPr>
        <w:pStyle w:val="BodyText3"/>
        <w:spacing w:lineRule="auto" w:line="240"/>
        <w:rPr/>
      </w:pPr>
      <w:r>
        <w:rPr/>
      </w:r>
    </w:p>
    <w:p>
      <w:pPr>
        <w:pStyle w:val="BodyText3"/>
        <w:rPr/>
      </w:pPr>
      <w:r>
        <w:rPr/>
        <w:t xml:space="preserve">Because of the synergies between MG and Enron, MG will become a strategic core business unit of Enron.  As part of Enron, we will operate under the new name of Enron Metals and will supplement our current resources with the financial, physical, and intellectual capital resources available at Enron.  </w:t>
      </w:r>
    </w:p>
    <w:p>
      <w:pPr>
        <w:pStyle w:val="BodyText3"/>
        <w:spacing w:lineRule="auto" w:line="240"/>
        <w:rPr/>
      </w:pPr>
      <w:r>
        <w:rPr/>
      </w:r>
    </w:p>
    <w:p>
      <w:pPr>
        <w:pStyle w:val="BodyText3"/>
        <w:rPr/>
      </w:pPr>
      <w:r>
        <w:rPr/>
        <w:t>One of these resources available to you now is EnronOnline, Enron’s Internet-based trading platform. Through EnronOnline, customers will receive improved price efficiency, a rich content experience, a robust support network and the ability to trade a range of products across commodities -- all at the click of a mouse.  Some of you have noticed that we are in the process of integrating the MG MITS system into EnronOnline.  As MITS eventually will be shutdown, if you have not already registered on EnronOnline, we suggest that you log onto the site (www.enrononline.com) and begin the registration process.  We have enclosed a read-only guest password and application form.</w:t>
      </w:r>
    </w:p>
    <w:p>
      <w:pPr>
        <w:pStyle w:val="BodyText3"/>
        <w:spacing w:lineRule="auto" w:line="240"/>
        <w:rPr/>
      </w:pPr>
      <w:r>
        <w:rPr/>
      </w:r>
    </w:p>
    <w:p>
      <w:pPr>
        <w:pStyle w:val="BodyText3"/>
        <w:rPr/>
      </w:pPr>
      <w:r>
        <w:rPr/>
        <w:t>In regards to eMetra, although Enron is an investor, eMetra is separate from EnronOnline with different credit and approval processes.  Enron views eMetra as a potential distribution channel, i.e. a platform in which to post Enron prices thereby increasing liquidity in the metals market.</w:t>
      </w:r>
    </w:p>
    <w:p>
      <w:pPr>
        <w:pStyle w:val="BodyText3"/>
        <w:spacing w:lineRule="auto" w:line="240"/>
        <w:rPr/>
      </w:pPr>
      <w:r>
        <w:rPr/>
      </w:r>
    </w:p>
    <w:p>
      <w:pPr>
        <w:pStyle w:val="BodyText3"/>
        <w:rPr/>
      </w:pPr>
      <w:r>
        <w:rPr>
          <w:color w:val="000000"/>
        </w:rPr>
        <w:t xml:space="preserve">As we </w:t>
      </w:r>
      <w:ins w:id="23" w:author="fgrant" w:date="2000-09-04T19:21:00Z">
        <w:r>
          <w:rPr>
            <w:color w:val="000000"/>
          </w:rPr>
          <w:t>complete</w:t>
        </w:r>
      </w:ins>
      <w:del w:id="24" w:author="fgrant" w:date="2000-09-04T19:21:00Z">
        <w:r>
          <w:rPr>
            <w:color w:val="000000"/>
          </w:rPr>
          <w:delText>work to serve you better through</w:delText>
        </w:r>
      </w:del>
      <w:r>
        <w:rPr>
          <w:color w:val="000000"/>
        </w:rPr>
        <w:t xml:space="preserve"> the integration </w:t>
      </w:r>
      <w:ins w:id="25" w:author="fgrant" w:date="2000-09-04T19:21:00Z">
        <w:r>
          <w:rPr>
            <w:color w:val="000000"/>
          </w:rPr>
          <w:t xml:space="preserve">of MG into Enron, </w:t>
        </w:r>
      </w:ins>
      <w:del w:id="26" w:author="fgrant" w:date="2000-09-04T19:21:00Z">
        <w:r>
          <w:rPr>
            <w:color w:val="000000"/>
          </w:rPr>
          <w:delText>process,</w:delText>
        </w:r>
      </w:del>
      <w:r>
        <w:rPr>
          <w:color w:val="000000"/>
        </w:rPr>
        <w:t xml:space="preserve"> we will be in close communication with you to assure an orderly transition</w:t>
      </w:r>
      <w:ins w:id="27" w:author="fgrant" w:date="2000-09-04T19:21:00Z">
        <w:r>
          <w:rPr>
            <w:color w:val="000000"/>
          </w:rPr>
          <w:t xml:space="preserve"> and to ensure you continue receiving a high standard of service from us</w:t>
        </w:r>
      </w:ins>
      <w:r>
        <w:rPr>
          <w:color w:val="000000"/>
        </w:rPr>
        <w:t xml:space="preserve">. </w:t>
      </w:r>
      <w:r>
        <w:rPr/>
        <w:t>If you have any questions or concerns, please feel free to contact us.</w:t>
      </w:r>
    </w:p>
    <w:p>
      <w:pPr>
        <w:pStyle w:val="BodyText3"/>
        <w:rPr/>
      </w:pPr>
      <w:r>
        <w:rPr/>
      </w:r>
    </w:p>
    <w:p>
      <w:pPr>
        <w:pStyle w:val="BodyText3"/>
        <w:rPr>
          <w:color w:val="000000"/>
        </w:rPr>
      </w:pPr>
      <w:r>
        <w:rPr>
          <w:color w:val="000000"/>
        </w:rPr>
      </w:r>
    </w:p>
    <w:p>
      <w:pPr>
        <w:pStyle w:val="Normal"/>
        <w:spacing w:lineRule="auto" w:line="360"/>
        <w:rPr>
          <w:rFonts w:ascii="Tms Rmn;Times New Roman" w:hAnsi="Tms Rmn;Times New Roman" w:cs="Tms Rmn;Times New Roman"/>
          <w:color w:val="000000"/>
          <w:sz w:val="22"/>
        </w:rPr>
      </w:pPr>
      <w:r>
        <w:rPr>
          <w:rFonts w:cs="Tms Rmn;Times New Roman" w:ascii="Tms Rmn;Times New Roman" w:hAnsi="Tms Rmn;Times New Roman"/>
          <w:color w:val="000000"/>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center"/>
      <w:rPr/>
    </w:pP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rFonts w:ascii="Tms Rmn;Times New Roman" w:hAnsi="Tms Rmn;Times New Roman" w:cs="Tms Rmn;Times New Roman"/>
      <w:b/>
      <w:color w:val="000000"/>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lineRule="auto" w:line="360"/>
      <w:outlineLvl w:val="2"/>
    </w:pPr>
    <w:rPr>
      <w:b/>
      <w:sz w:val="22"/>
    </w:rPr>
  </w:style>
  <w:style w:type="paragraph" w:styleId="Heading4">
    <w:name w:val="heading 4"/>
    <w:basedOn w:val="Normal"/>
    <w:next w:val="Normal"/>
    <w:qFormat/>
    <w:pPr>
      <w:keepNext w:val="true"/>
      <w:numPr>
        <w:ilvl w:val="3"/>
        <w:numId w:val="1"/>
      </w:numPr>
      <w:spacing w:lineRule="auto" w:line="360"/>
      <w:outlineLvl w:val="3"/>
    </w:pPr>
    <w:rPr>
      <w:b/>
      <w:i/>
      <w:sz w:val="22"/>
    </w:rPr>
  </w:style>
  <w:style w:type="paragraph" w:styleId="Heading5">
    <w:name w:val="heading 5"/>
    <w:basedOn w:val="Normal"/>
    <w:next w:val="Normal"/>
    <w:qFormat/>
    <w:pPr>
      <w:keepNext w:val="true"/>
      <w:numPr>
        <w:ilvl w:val="4"/>
        <w:numId w:val="1"/>
      </w:numPr>
      <w:spacing w:lineRule="auto" w:line="360"/>
      <w:outlineLvl w:val="4"/>
    </w:pPr>
    <w:rPr>
      <w:b/>
      <w:color w:val="000000"/>
      <w:sz w:val="22"/>
    </w:rPr>
  </w:style>
  <w:style w:type="character" w:styleId="WW8Num2z0">
    <w:name w:val="WW8Num2z0"/>
    <w:qFormat/>
    <w:rPr>
      <w:rFonts w:ascii="Wingdings" w:hAnsi="Wingdings" w:cs="Wingdings"/>
      <w:sz w:val="16"/>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2z0">
    <w:name w:val="WW8Num12z0"/>
    <w:qFormat/>
    <w:rPr>
      <w:rFonts w:ascii="Symbol" w:hAnsi="Symbol" w:cs="Symbol"/>
    </w:rPr>
  </w:style>
  <w:style w:type="character" w:styleId="WW8Num13z0">
    <w:name w:val="WW8Num13z0"/>
    <w:qFormat/>
    <w:rPr>
      <w:rFonts w:ascii="Wingdings" w:hAnsi="Wingdings" w:cs="Wingdings"/>
      <w:sz w:val="16"/>
    </w:rPr>
  </w:style>
  <w:style w:type="character" w:styleId="WW8Num14z0">
    <w:name w:val="WW8Num14z0"/>
    <w:qFormat/>
    <w:rPr>
      <w:rFonts w:ascii="Symbol" w:hAnsi="Symbol" w:cs="Symbol"/>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sz w:val="16"/>
    </w:rPr>
  </w:style>
  <w:style w:type="character" w:styleId="WW8Num20z0">
    <w:name w:val="WW8Num20z0"/>
    <w:qFormat/>
    <w:rPr>
      <w:rFonts w:ascii="Symbol" w:hAnsi="Symbol" w:cs="Symbol"/>
    </w:rPr>
  </w:style>
  <w:style w:type="character" w:styleId="WW8Num23z0">
    <w:name w:val="WW8Num23z0"/>
    <w:qFormat/>
    <w:rPr>
      <w:rFonts w:ascii="Wingdings" w:hAnsi="Wingdings" w:cs="Wingdings"/>
      <w:sz w:val="16"/>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sz w:val="16"/>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sz w:val="16"/>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3z0">
    <w:name w:val="WW8Num53z0"/>
    <w:qFormat/>
    <w:rPr>
      <w:rFonts w:ascii="Wingdings" w:hAnsi="Wingdings" w:cs="Wingdings"/>
      <w:sz w:val="16"/>
    </w:rPr>
  </w:style>
  <w:style w:type="character" w:styleId="WW8Num54z0">
    <w:name w:val="WW8Num54z0"/>
    <w:qFormat/>
    <w:rPr>
      <w:rFonts w:ascii="Symbol" w:hAnsi="Symbol" w:cs="Symbol"/>
    </w:rPr>
  </w:style>
  <w:style w:type="character" w:styleId="WW8Num55z0">
    <w:name w:val="WW8Num55z0"/>
    <w:qFormat/>
    <w:rPr>
      <w:rFonts w:ascii="Wingdings" w:hAnsi="Wingdings" w:cs="Wingdings"/>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sz w:val="16"/>
    </w:rPr>
  </w:style>
  <w:style w:type="character" w:styleId="WW8Num58z0">
    <w:name w:val="WW8Num58z0"/>
    <w:qFormat/>
    <w:rPr>
      <w:rFonts w:ascii="Wingdings" w:hAnsi="Wingdings" w:cs="Wingdings"/>
      <w:sz w:val="16"/>
    </w:rPr>
  </w:style>
  <w:style w:type="character" w:styleId="WW8Num59z0">
    <w:name w:val="WW8Num59z0"/>
    <w:qFormat/>
    <w:rPr>
      <w:rFonts w:ascii="Wingdings" w:hAnsi="Wingdings" w:cs="Wingdings"/>
      <w:sz w:val="16"/>
    </w:rPr>
  </w:style>
  <w:style w:type="character" w:styleId="WW8Num60z0">
    <w:name w:val="WW8Num60z0"/>
    <w:qFormat/>
    <w:rPr>
      <w:rFonts w:ascii="Wingdings" w:hAnsi="Wingdings" w:cs="Wingdings"/>
      <w:sz w:val="16"/>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4z0">
    <w:name w:val="WW8Num64z0"/>
    <w:qFormat/>
    <w:rPr>
      <w:rFonts w:ascii="Wingdings" w:hAnsi="Wingdings" w:cs="Wingdings"/>
      <w:sz w:val="16"/>
    </w:rPr>
  </w:style>
  <w:style w:type="character" w:styleId="WW8Num65z0">
    <w:name w:val="WW8Num65z0"/>
    <w:qFormat/>
    <w:rPr>
      <w:rFonts w:ascii="Wingdings" w:hAnsi="Wingdings" w:cs="Wingdings"/>
      <w:sz w:val="16"/>
    </w:rPr>
  </w:style>
  <w:style w:type="character" w:styleId="WW8Num66z0">
    <w:name w:val="WW8Num66z0"/>
    <w:qFormat/>
    <w:rPr>
      <w:rFonts w:ascii="Wingdings" w:hAnsi="Wingdings" w:cs="Wingdings"/>
      <w:sz w:val="16"/>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sz w:val="16"/>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Wingdings" w:hAnsi="Wingdings" w:cs="Wingdings"/>
      <w:sz w:val="16"/>
    </w:rPr>
  </w:style>
  <w:style w:type="character" w:styleId="WW8Num76z0">
    <w:name w:val="WW8Num76z0"/>
    <w:qFormat/>
    <w:rPr>
      <w:rFonts w:ascii="Wingdings" w:hAnsi="Wingdings" w:cs="Wingdings"/>
      <w:sz w:val="16"/>
    </w:rPr>
  </w:style>
  <w:style w:type="character" w:styleId="WW8Num78z0">
    <w:name w:val="WW8Num78z0"/>
    <w:qFormat/>
    <w:rPr>
      <w:rFonts w:ascii="Wingdings" w:hAnsi="Wingdings" w:cs="Wingdings"/>
      <w:sz w:val="16"/>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sz w:val="16"/>
    </w:rPr>
  </w:style>
  <w:style w:type="character" w:styleId="WW8Num81z0">
    <w:name w:val="WW8Num81z0"/>
    <w:qFormat/>
    <w:rPr>
      <w:rFonts w:ascii="Wingdings" w:hAnsi="Wingdings" w:cs="Wingdings"/>
      <w:sz w:val="16"/>
    </w:rPr>
  </w:style>
  <w:style w:type="character" w:styleId="WW8Num84z0">
    <w:name w:val="WW8Num84z0"/>
    <w:qFormat/>
    <w:rPr>
      <w:rFonts w:ascii="Wingdings" w:hAnsi="Wingdings" w:cs="Wingdings"/>
      <w:sz w:val="16"/>
    </w:rPr>
  </w:style>
  <w:style w:type="character" w:styleId="WW8Num86z0">
    <w:name w:val="WW8Num86z0"/>
    <w:qFormat/>
    <w:rPr>
      <w:rFonts w:ascii="Wingdings" w:hAnsi="Wingdings" w:cs="Wingdings"/>
      <w:sz w:val="16"/>
    </w:rPr>
  </w:style>
  <w:style w:type="character" w:styleId="WW8Num88z0">
    <w:name w:val="WW8Num88z0"/>
    <w:qFormat/>
    <w:rPr>
      <w:rFonts w:ascii="Wingdings" w:hAnsi="Wingdings" w:cs="Wingdings"/>
      <w:sz w:val="16"/>
    </w:rPr>
  </w:style>
  <w:style w:type="character" w:styleId="WW8Num89z0">
    <w:name w:val="WW8Num89z0"/>
    <w:qFormat/>
    <w:rPr>
      <w:rFonts w:ascii="Wingdings" w:hAnsi="Wingdings" w:cs="Wingdings"/>
      <w:sz w:val="16"/>
    </w:rPr>
  </w:style>
  <w:style w:type="character" w:styleId="WW8Num90z0">
    <w:name w:val="WW8Num90z0"/>
    <w:qFormat/>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5z0">
    <w:name w:val="WW8Num95z0"/>
    <w:qFormat/>
    <w:rPr>
      <w:rFonts w:ascii="Wingdings" w:hAnsi="Wingdings" w:cs="Wingdings"/>
      <w:sz w:val="16"/>
    </w:rPr>
  </w:style>
  <w:style w:type="character" w:styleId="WW8Num96z0">
    <w:name w:val="WW8Num96z0"/>
    <w:qFormat/>
    <w:rPr>
      <w:rFonts w:ascii="Wingdings" w:hAnsi="Wingdings" w:cs="Wingdings"/>
      <w:sz w:val="16"/>
    </w:rPr>
  </w:style>
  <w:style w:type="character" w:styleId="WW8Num97z0">
    <w:name w:val="WW8Num97z0"/>
    <w:qFormat/>
    <w:rPr>
      <w:rFonts w:ascii="Symbol" w:hAnsi="Symbol" w:cs="Symbol"/>
    </w:rPr>
  </w:style>
  <w:style w:type="character" w:styleId="WW8Num99z0">
    <w:name w:val="WW8Num99z0"/>
    <w:qFormat/>
    <w:rPr>
      <w:rFonts w:ascii="Wingdings" w:hAnsi="Wingdings" w:cs="Wingdings"/>
    </w:rPr>
  </w:style>
  <w:style w:type="character" w:styleId="WW8NumSt5z0">
    <w:name w:val="WW8NumSt5z0"/>
    <w:qFormat/>
    <w:rPr>
      <w:rFonts w:ascii="Times New Roman" w:hAnsi="Times New Roman" w:cs="Times New Roman"/>
      <w:sz w:val="20"/>
    </w:rPr>
  </w:style>
  <w:style w:type="character" w:styleId="WW8NumSt6z0">
    <w:name w:val="WW8NumSt6z0"/>
    <w:qFormat/>
    <w:rPr>
      <w:rFonts w:ascii="Times New Roman" w:hAnsi="Times New Roman" w:cs="Times New Roman"/>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Tms Rmn;Times New Roman" w:hAnsi="Tms Rmn;Times New Roman" w:cs="Tms Rmn;Times New Roman"/>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BodyTextIndent">
    <w:name w:val="Body Text Indent"/>
    <w:basedOn w:val="Normal"/>
    <w:pPr>
      <w:spacing w:lineRule="auto" w:line="360"/>
      <w:ind w:firstLine="720" w:start="0" w:end="0"/>
    </w:pPr>
    <w:rPr>
      <w:sz w:val="24"/>
    </w:rPr>
  </w:style>
  <w:style w:type="paragraph" w:styleId="BlockText">
    <w:name w:val="Block Text"/>
    <w:basedOn w:val="Normal"/>
    <w:qFormat/>
    <w:pPr>
      <w:ind w:hanging="0" w:start="720" w:end="720"/>
      <w:jc w:val="both"/>
    </w:pPr>
    <w:rPr>
      <w:rFonts w:ascii="Tms Rmn;Times New Roman" w:hAnsi="Tms Rmn;Times New Roman" w:cs="Tms Rmn;Times New Roman"/>
      <w:color w:val="00000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Indent2">
    <w:name w:val="Body Text Indent 2"/>
    <w:basedOn w:val="Normal"/>
    <w:qFormat/>
    <w:pPr>
      <w:spacing w:lineRule="auto" w:line="360"/>
      <w:ind w:hanging="0" w:start="360" w:end="0"/>
    </w:pPr>
    <w:rPr>
      <w:sz w:val="22"/>
    </w:rPr>
  </w:style>
  <w:style w:type="paragraph" w:styleId="BodyText3">
    <w:name w:val="Body Text 3"/>
    <w:basedOn w:val="Normal"/>
    <w:qFormat/>
    <w:pPr>
      <w:spacing w:lineRule="auto" w:line="360"/>
    </w:pPr>
    <w:rPr>
      <w:rFonts w:ascii="Tms Rmn;Times New Roman" w:hAnsi="Tms Rmn;Times New Roman" w:cs="Tms Rmn;Times New Roman"/>
      <w:color w:val="00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2000-09-04T15:54:00Z</dcterms:created>
  <dc:creator>bmeyer</dc:creator>
  <dc:description/>
  <dc:language>en-CA</dc:language>
  <cp:lastModifiedBy>fgrant</cp:lastModifiedBy>
  <cp:lastPrinted>2000-08-30T17:50:00Z</cp:lastPrinted>
  <dcterms:modified xsi:type="dcterms:W3CDTF">2000-09-04T15:54:00Z</dcterms:modified>
  <cp:revision>2</cp:revision>
  <dc:subject/>
  <dc:title>Enron is one of the world’s leading electricity, natural gas and communications companies</dc:title>
</cp:coreProperties>
</file>