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b/>
          <w:bCs/>
          <w:color w:val="000000"/>
          <w:sz w:val="20"/>
          <w:szCs w:val="20"/>
          <w:ins w:id="1" w:author="mgreenbe" w:date="2001-05-16T08:46:00Z"/>
        </w:rPr>
      </w:pPr>
      <w:ins w:id="0" w:author="mgreenbe" w:date="2001-05-16T08:46:00Z">
        <w:r>
          <w:rPr>
            <w:b/>
            <w:bCs/>
            <w:color w:val="000000"/>
            <w:sz w:val="20"/>
            <w:szCs w:val="20"/>
          </w:rPr>
          <w:t>PRIVACY POLICY</w:t>
        </w:r>
      </w:ins>
    </w:p>
    <w:p>
      <w:pPr>
        <w:pStyle w:val="NormalWeb"/>
        <w:rPr>
          <w:color w:val="000000"/>
          <w:sz w:val="20"/>
          <w:szCs w:val="20"/>
        </w:rPr>
      </w:pPr>
      <w:r>
        <w:rPr>
          <w:color w:val="000000"/>
          <w:sz w:val="20"/>
          <w:szCs w:val="20"/>
        </w:rPr>
        <w:t>In the course of your use of this website, you may provide, or Clickpaper.com, L.L.C. and/or its affiliates (which are collectively referred to from time to time in this Privacy Policy as "Clickpaper", or "we" or "us") may otherwise obtain, information about you or your business. For instance, in the registration process we will obtain contact information (names, addresses, e-mail addresses, etc.) regarding your company. In connection with our credit evaluation and approval process, we will obtain financial and credit-related information regarding your company in order to determine whether or not to extend credit to you, and if so, in what amounts. We may also obtain information about you and your business as a result of transactions that you enter into with us through the website. In addition to information regarding individual customers of this site, we may collect and aggregate information regarding use of the website by all of our customers.</w:t>
      </w:r>
    </w:p>
    <w:p>
      <w:pPr>
        <w:pStyle w:val="NormalWeb"/>
        <w:rPr/>
      </w:pPr>
      <w:r>
        <w:rPr>
          <w:color w:val="000000"/>
          <w:sz w:val="20"/>
          <w:szCs w:val="20"/>
        </w:rPr>
        <w:t xml:space="preserve">Any information which you provide, or which we otherwise obtain, will be used by us only in connection with the conduct of our business and operation of this website. Without limiting the foregoing, we may use such information to (1) make your contact details available to </w:t>
      </w:r>
      <w:del w:id="2" w:author="mgreenbe" w:date="2001-05-16T08:47:00Z">
        <w:r>
          <w:rPr>
            <w:color w:val="000000"/>
            <w:sz w:val="20"/>
            <w:szCs w:val="20"/>
          </w:rPr>
          <w:delText xml:space="preserve">Enron </w:delText>
        </w:r>
      </w:del>
      <w:r>
        <w:rPr>
          <w:color w:val="000000"/>
          <w:sz w:val="20"/>
          <w:szCs w:val="20"/>
        </w:rPr>
        <w:t>affiliates</w:t>
      </w:r>
      <w:del w:id="3" w:author="mgreenbe" w:date="2001-05-16T08:47:00Z">
        <w:r>
          <w:rPr>
            <w:color w:val="000000"/>
            <w:sz w:val="20"/>
            <w:szCs w:val="20"/>
          </w:rPr>
          <w:delText xml:space="preserve"> outside Europe</w:delText>
        </w:r>
      </w:del>
      <w:r>
        <w:rPr>
          <w:color w:val="000000"/>
          <w:sz w:val="20"/>
          <w:szCs w:val="20"/>
        </w:rPr>
        <w:t>, particularly in the U.S., (2) assess the function and performance of this website, (3) assess the needs of our customers, (4) market our products and services, (5) enforce your contractual obligations to us, (6) maintain the security and integrity of this website, (7) comply with regulatory or legal requirements, or (8) protect our rights or property, the rights of another user, or to prevent harm. We may also use aggregated or composite data derived from information provided by our customers in connection with our operation of the website; for instance, we may publicly disclose statistical information such as the total number of users of our website or the total dollar volume of categories of products traded on our website. Please be advised that any information that you choose to disclose on any portion of our website that is available for viewing by other users cannot be protected by us and is not subject to this Privacy Policy.</w:t>
      </w:r>
    </w:p>
    <w:p>
      <w:pPr>
        <w:pStyle w:val="NormalWeb"/>
        <w:rPr/>
      </w:pPr>
      <w:r>
        <w:rPr>
          <w:color w:val="000000"/>
          <w:sz w:val="20"/>
          <w:szCs w:val="20"/>
        </w:rPr>
        <w:t xml:space="preserve">Clickpaper.com utilizes security systems and procedures that we have determined are appropriate for the protection of our customers' information during transmission as well as on the website. For information about these security systems and procedures, please see our FAQs or contact a Clickpaper.com representative. Data will be stored safely and will be processed fairly. Counterparty may request access to your personal data as well as the erasure, blocking or transformation into an anonymous form and the updating, rectification or, where interested therein, completion of such data. In addition, you may oppose, for legitimate reasons, the use by </w:t>
      </w:r>
      <w:ins w:id="4" w:author="mgreenbe" w:date="2001-05-16T08:47:00Z">
        <w:r>
          <w:rPr>
            <w:color w:val="000000"/>
            <w:sz w:val="20"/>
            <w:szCs w:val="20"/>
          </w:rPr>
          <w:t>us</w:t>
        </w:r>
      </w:ins>
      <w:del w:id="5" w:author="mgreenbe" w:date="2001-05-16T08:47:00Z">
        <w:r>
          <w:rPr>
            <w:color w:val="000000"/>
            <w:sz w:val="20"/>
            <w:szCs w:val="20"/>
          </w:rPr>
          <w:delText>Enron</w:delText>
        </w:r>
      </w:del>
      <w:r>
        <w:rPr>
          <w:color w:val="000000"/>
          <w:sz w:val="20"/>
          <w:szCs w:val="20"/>
        </w:rPr>
        <w:t xml:space="preserve"> of such data.</w:t>
      </w:r>
    </w:p>
    <w:p>
      <w:pPr>
        <w:pStyle w:val="NormalWeb"/>
        <w:rPr/>
      </w:pPr>
      <w:ins w:id="6" w:author="mgreenbe" w:date="2001-05-16T08:47:00Z">
        <w:r>
          <w:rPr>
            <w:color w:val="000000"/>
            <w:sz w:val="20"/>
            <w:szCs w:val="20"/>
          </w:rPr>
          <w:t>Clickpaper.com</w:t>
        </w:r>
      </w:ins>
      <w:del w:id="7" w:author="mgreenbe" w:date="2001-05-16T08:47:00Z">
        <w:r>
          <w:rPr>
            <w:color w:val="000000"/>
            <w:sz w:val="20"/>
            <w:szCs w:val="20"/>
          </w:rPr>
          <w:delText>Enron</w:delText>
        </w:r>
      </w:del>
      <w:r>
        <w:rPr>
          <w:color w:val="000000"/>
          <w:sz w:val="20"/>
          <w:szCs w:val="20"/>
        </w:rPr>
        <w:t xml:space="preserve"> intends to send marketing and advertising material to its subscribers. You may object, in whole or in part, to the processing of your personal data which is carried out for the purposes of commercial information or advertising or direct marketing, or else for the performance of market or interactive commercial communication survey and you may also request that your name be cancelled from the related mailing list. </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2001-05-16T11:16:00Z</dcterms:created>
  <dc:creator>gnelson</dc:creator>
  <dc:description/>
  <dc:language>en-CA</dc:language>
  <cp:lastModifiedBy>mgreenbe</cp:lastModifiedBy>
  <dcterms:modified xsi:type="dcterms:W3CDTF">2001-05-16T11:17:00Z</dcterms:modified>
  <cp:revision>3</cp:revision>
  <dc:subject/>
  <dc:title>In the course of your use of this website, you may provide, or Clickpaper</dc:title>
</cp:coreProperties>
</file>