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jc w:val="center"/>
        <w:rPr>
          <w:ins w:id="3" w:author="mgreenbe" w:date="2001-05-16T08:41:00Z"/>
        </w:rPr>
      </w:pPr>
      <w:ins w:id="0" w:author="mgreenbe" w:date="2001-05-16T08:41:00Z">
        <w:r>
          <w:rPr>
            <w:b/>
            <w:bCs/>
            <w:color w:val="000000"/>
            <w:sz w:val="20"/>
            <w:szCs w:val="20"/>
          </w:rPr>
          <w:t>ELECTRONIC TRA</w:t>
        </w:r>
      </w:ins>
      <w:ins w:id="1" w:author="mgreenbe" w:date="2001-05-16T08:53:00Z">
        <w:r>
          <w:rPr>
            <w:b/>
            <w:bCs/>
            <w:color w:val="000000"/>
            <w:sz w:val="20"/>
            <w:szCs w:val="20"/>
          </w:rPr>
          <w:t>NSACTION</w:t>
        </w:r>
      </w:ins>
      <w:ins w:id="2" w:author="mgreenbe" w:date="2001-05-16T08:41:00Z">
        <w:r>
          <w:rPr>
            <w:b/>
            <w:bCs/>
            <w:color w:val="000000"/>
            <w:sz w:val="20"/>
            <w:szCs w:val="20"/>
          </w:rPr>
          <w:t xml:space="preserve"> AGREEMENT</w:t>
        </w:r>
      </w:ins>
    </w:p>
    <w:p>
      <w:pPr>
        <w:pStyle w:val="NormalWeb"/>
        <w:rPr>
          <w:color w:val="000000"/>
          <w:sz w:val="20"/>
          <w:szCs w:val="20"/>
        </w:rPr>
      </w:pPr>
      <w:r>
        <w:rPr>
          <w:color w:val="000000"/>
          <w:sz w:val="20"/>
          <w:szCs w:val="20"/>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Web"/>
        <w:rPr>
          <w:color w:val="000000"/>
          <w:sz w:val="20"/>
          <w:szCs w:val="20"/>
        </w:rPr>
      </w:pPr>
      <w:r>
        <w:rPr>
          <w:color w:val="000000"/>
          <w:sz w:val="20"/>
          <w:szCs w:val="20"/>
        </w:rPr>
        <w:t>WHEREAS, you ("Counterparty")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Web"/>
        <w:rPr>
          <w:color w:val="000000"/>
          <w:sz w:val="20"/>
          <w:szCs w:val="20"/>
        </w:rPr>
      </w:pPr>
      <w:r>
        <w:rPr>
          <w:color w:val="000000"/>
          <w:sz w:val="20"/>
          <w:szCs w:val="20"/>
        </w:rPr>
        <w:t>NOW, THEREFORE, for good and valuable consideration, the receipt and adequacy of which are hereby acknowledged, the parties hereby agree as follows:</w:t>
      </w:r>
    </w:p>
    <w:p>
      <w:pPr>
        <w:pStyle w:val="NormalWeb"/>
        <w:rPr/>
      </w:pPr>
      <w:r>
        <w:rPr>
          <w:b/>
          <w:bCs/>
          <w:color w:val="000000"/>
          <w:sz w:val="20"/>
          <w:szCs w:val="20"/>
        </w:rPr>
        <w:t>1. SCOPE OF AGREEMENT.</w:t>
      </w:r>
      <w:r>
        <w:rPr>
          <w:color w:val="000000"/>
          <w:sz w:val="20"/>
          <w:szCs w:val="20"/>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("Terms of Use",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Web"/>
        <w:rPr/>
      </w:pPr>
      <w:r>
        <w:rPr>
          <w:b/>
          <w:bCs/>
          <w:color w:val="000000"/>
          <w:sz w:val="20"/>
          <w:szCs w:val="20"/>
        </w:rPr>
        <w:t>2. REPRESENTATIONS, WARRANTIES AND COVENANTS.</w:t>
      </w:r>
      <w:r>
        <w:rPr>
          <w:color w:val="000000"/>
          <w:sz w:val="20"/>
          <w:szCs w:val="20"/>
        </w:rPr>
        <w:t xml:space="preserve"> Counterparty hereby represents, warrants and covenants as follows: </w:t>
      </w:r>
    </w:p>
    <w:p>
      <w:pPr>
        <w:pStyle w:val="NormalWeb"/>
        <w:numPr>
          <w:ilvl w:val="0"/>
          <w:numId w:val="4"/>
        </w:numPr>
        <w:rPr>
          <w:color w:val="000000"/>
          <w:sz w:val="20"/>
          <w:szCs w:val="20"/>
        </w:rPr>
      </w:pPr>
      <w:r>
        <w:rPr>
          <w:color w:val="000000"/>
          <w:sz w:val="20"/>
          <w:szCs w:val="20"/>
        </w:rPr>
        <w:t>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w:t>
      </w:r>
    </w:p>
    <w:p>
      <w:pPr>
        <w:pStyle w:val="NormalWeb"/>
        <w:numPr>
          <w:ilvl w:val="0"/>
          <w:numId w:val="4"/>
        </w:numPr>
        <w:rPr>
          <w:color w:val="000000"/>
          <w:sz w:val="20"/>
          <w:szCs w:val="20"/>
        </w:rPr>
      </w:pPr>
      <w:r>
        <w:rPr>
          <w:color w:val="000000"/>
          <w:sz w:val="20"/>
          <w:szCs w:val="20"/>
        </w:rPr>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(which is available on the Website).</w:t>
      </w:r>
    </w:p>
    <w:p>
      <w:pPr>
        <w:pStyle w:val="NormalWeb"/>
        <w:numPr>
          <w:ilvl w:val="0"/>
          <w:numId w:val="4"/>
        </w:numPr>
        <w:rPr>
          <w:color w:val="000000"/>
          <w:sz w:val="20"/>
          <w:szCs w:val="20"/>
        </w:rPr>
      </w:pPr>
      <w:r>
        <w:rPr>
          <w:color w:val="000000"/>
          <w:sz w:val="20"/>
          <w:szCs w:val="20"/>
        </w:rPr>
        <w:t>Counterparty shall comply with any and all laws, rules, regulations or orders applicable to Counterparty's access to and use of the Website.</w:t>
      </w:r>
    </w:p>
    <w:p>
      <w:pPr>
        <w:pStyle w:val="NormalWeb"/>
        <w:numPr>
          <w:ilvl w:val="0"/>
          <w:numId w:val="4"/>
        </w:numPr>
        <w:rPr>
          <w:color w:val="000000"/>
          <w:sz w:val="20"/>
          <w:szCs w:val="20"/>
        </w:rPr>
      </w:pPr>
      <w:r>
        <w:rPr>
          <w:color w:val="000000"/>
          <w:sz w:val="20"/>
          <w:szCs w:val="20"/>
        </w:rPr>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Web"/>
        <w:numPr>
          <w:ilvl w:val="0"/>
          <w:numId w:val="4"/>
        </w:numPr>
        <w:rPr>
          <w:color w:val="000000"/>
          <w:sz w:val="20"/>
          <w:szCs w:val="20"/>
        </w:rPr>
      </w:pPr>
      <w:r>
        <w:rPr>
          <w:color w:val="000000"/>
          <w:sz w:val="20"/>
          <w:szCs w:val="20"/>
        </w:rPr>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Web"/>
        <w:numPr>
          <w:ilvl w:val="0"/>
          <w:numId w:val="4"/>
        </w:numPr>
        <w:rPr>
          <w:color w:val="000000"/>
          <w:sz w:val="20"/>
          <w:szCs w:val="20"/>
        </w:rPr>
      </w:pPr>
      <w:r>
        <w:rPr>
          <w:color w:val="000000"/>
          <w:sz w:val="20"/>
          <w:szCs w:val="20"/>
        </w:rPr>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Web"/>
        <w:numPr>
          <w:ilvl w:val="0"/>
          <w:numId w:val="4"/>
        </w:numPr>
        <w:rPr>
          <w:color w:val="000000"/>
          <w:sz w:val="20"/>
          <w:szCs w:val="20"/>
        </w:rPr>
      </w:pPr>
      <w:r>
        <w:rPr>
          <w:color w:val="000000"/>
          <w:sz w:val="20"/>
          <w:szCs w:val="20"/>
        </w:rPr>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SATISFACTORY QUALITY, MERCHANTABILITY OR FITNESS FOR A PARTICULAR PURPOSE, OR THAT SERVICE WILL BE CONTINUOUS, UNINTERRUPTED AND/OR ERROR FREE. </w:t>
      </w:r>
    </w:p>
    <w:p>
      <w:pPr>
        <w:pStyle w:val="Normal"/>
        <w:rPr/>
      </w:pPr>
      <w:r>
        <w:rPr>
          <w:rFonts w:cs="Verdana" w:ascii="Verdana" w:hAnsi="Verdana"/>
          <w:b/>
          <w:bCs/>
          <w:color w:val="000000"/>
          <w:sz w:val="20"/>
          <w:szCs w:val="20"/>
        </w:rPr>
        <w:t>3. TRANSACTIONS</w:t>
      </w:r>
      <w:r>
        <w:rPr>
          <w:rFonts w:cs="Verdana" w:ascii="Verdana" w:hAnsi="Verdana"/>
          <w:color w:val="000000"/>
          <w:sz w:val="20"/>
          <w:szCs w:val="20"/>
        </w:rPr>
        <w:t xml:space="preserve"> </w:t>
      </w:r>
    </w:p>
    <w:p>
      <w:pPr>
        <w:pStyle w:val="NormalWeb"/>
        <w:numPr>
          <w:ilvl w:val="0"/>
          <w:numId w:val="3"/>
        </w:numPr>
        <w:rPr>
          <w:color w:val="000000"/>
          <w:sz w:val="20"/>
          <w:szCs w:val="20"/>
        </w:rPr>
      </w:pPr>
      <w:r>
        <w:rPr>
          <w:color w:val="000000"/>
          <w:sz w:val="20"/>
          <w:szCs w:val="20"/>
        </w:rPr>
        <w:t>Each Transaction executed by Counterparty through the Website shall be subject to the terms and conditions of this Agreement,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provided that,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Web"/>
        <w:numPr>
          <w:ilvl w:val="0"/>
          <w:numId w:val="3"/>
        </w:numPr>
        <w:rPr>
          <w:color w:val="000000"/>
          <w:sz w:val="20"/>
          <w:szCs w:val="20"/>
        </w:rPr>
      </w:pPr>
      <w:r>
        <w:rPr>
          <w:color w:val="000000"/>
          <w:sz w:val="20"/>
          <w:szCs w:val="20"/>
        </w:rPr>
        <w:t>Each Transaction entered into by Counterparty through the Website will be executed with the Clickpaper affiliate that is a party to the master agreement with Counterparty that applies to such Transaction</w:t>
      </w:r>
      <w:del w:id="4" w:author="mgreenbe" w:date="2001-05-16T08:42:00Z">
        <w:r>
          <w:rPr>
            <w:color w:val="000000"/>
            <w:sz w:val="20"/>
            <w:szCs w:val="20"/>
          </w:rPr>
          <w:delText>s</w:delText>
        </w:r>
      </w:del>
      <w:r>
        <w:rPr>
          <w:color w:val="000000"/>
          <w:sz w:val="20"/>
          <w:szCs w:val="20"/>
        </w:rPr>
        <w:t>,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Web"/>
        <w:numPr>
          <w:ilvl w:val="0"/>
          <w:numId w:val="3"/>
        </w:numPr>
        <w:rPr>
          <w:color w:val="000000"/>
          <w:sz w:val="20"/>
          <w:szCs w:val="20"/>
        </w:rPr>
      </w:pPr>
      <w:r>
        <w:rPr>
          <w:color w:val="000000"/>
          <w:sz w:val="20"/>
          <w:szCs w:val="20"/>
        </w:rPr>
        <w:t>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w:t>
      </w:r>
    </w:p>
    <w:p>
      <w:pPr>
        <w:pStyle w:val="NormalWeb"/>
        <w:numPr>
          <w:ilvl w:val="0"/>
          <w:numId w:val="3"/>
        </w:numPr>
        <w:rPr>
          <w:color w:val="000000"/>
          <w:sz w:val="20"/>
          <w:szCs w:val="20"/>
        </w:rPr>
      </w:pPr>
      <w:r>
        <w:rPr>
          <w:color w:val="000000"/>
          <w:sz w:val="20"/>
          <w:szCs w:val="20"/>
        </w:rPr>
        <w:t>A Transaction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Web"/>
        <w:numPr>
          <w:ilvl w:val="0"/>
          <w:numId w:val="3"/>
        </w:numPr>
        <w:rPr>
          <w:color w:val="000000"/>
          <w:sz w:val="20"/>
          <w:szCs w:val="20"/>
        </w:rPr>
      </w:pPr>
      <w:r>
        <w:rPr>
          <w:color w:val="000000"/>
          <w:sz w:val="20"/>
          <w:szCs w:val="20"/>
        </w:rPr>
        <w:t>Clickpaper (or its relevant affiliate) may accept or reject Counterparty's offer at its sole discretion. A Transaction shall be deemed executed at the time that Clickpaper (or its relevant affiliate) first signifies its acceptance of Counterparty's offer, with such acceptance accessible on the Website server.</w:t>
      </w:r>
    </w:p>
    <w:p>
      <w:pPr>
        <w:pStyle w:val="NormalWeb"/>
        <w:numPr>
          <w:ilvl w:val="0"/>
          <w:numId w:val="3"/>
        </w:numPr>
        <w:rPr>
          <w:color w:val="000000"/>
          <w:sz w:val="20"/>
          <w:szCs w:val="20"/>
        </w:rPr>
      </w:pPr>
      <w:r>
        <w:rPr>
          <w:color w:val="000000"/>
          <w:sz w:val="20"/>
          <w:szCs w:val="20"/>
        </w:rPr>
        <w:t>Clickpaper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rPr/>
      </w:pPr>
      <w:r>
        <w:rPr>
          <w:rFonts w:cs="Verdana" w:ascii="Verdana" w:hAnsi="Verdana"/>
          <w:b/>
          <w:bCs/>
          <w:color w:val="000000"/>
          <w:sz w:val="20"/>
          <w:szCs w:val="20"/>
        </w:rPr>
        <w:t>4. LIMITATION OF LIABILITY; INDEMNITY</w:t>
      </w:r>
      <w:r>
        <w:rPr>
          <w:rFonts w:cs="Verdana" w:ascii="Verdana" w:hAnsi="Verdana"/>
          <w:color w:val="000000"/>
          <w:sz w:val="20"/>
          <w:szCs w:val="20"/>
        </w:rPr>
        <w:t xml:space="preserve"> </w:t>
      </w:r>
    </w:p>
    <w:p>
      <w:pPr>
        <w:pStyle w:val="NormalWeb"/>
        <w:numPr>
          <w:ilvl w:val="0"/>
          <w:numId w:val="2"/>
        </w:numPr>
        <w:rPr>
          <w:color w:val="000000"/>
          <w:sz w:val="20"/>
          <w:szCs w:val="20"/>
        </w:rPr>
      </w:pPr>
      <w:r>
        <w:rPr>
          <w:color w:val="000000"/>
          <w:sz w:val="20"/>
          <w:szCs w:val="20"/>
        </w:rPr>
        <w:t>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OR (III) MISTAKES, OMISSIONS, INTERRUPTIONS, ERRORS, DEFECTS, DELAYS IN OPERATIONS, NON-TRANSMISSIONS, MISTRANSMISSIONS, OR FAILURES OF PERFORMANCE BY THIS WEBSITE, EVEN IF CLICKPAPER HAS BEEN ADVISED OF THE POSSIBILITY OF SUCH DAMAGES. ANY LIMITATIONS OR RESTRICTIONS ON THE LIABILITY OF EITHER PARTY IN THIS AGREEMENT SHALL ONLY APPLY TO THE EXTENT PERMITTED BY APPLICABLE LAW.</w:t>
      </w:r>
    </w:p>
    <w:p>
      <w:pPr>
        <w:pStyle w:val="NormalWeb"/>
        <w:numPr>
          <w:ilvl w:val="0"/>
          <w:numId w:val="2"/>
        </w:numPr>
        <w:rPr>
          <w:color w:val="000000"/>
          <w:sz w:val="20"/>
          <w:szCs w:val="20"/>
        </w:rPr>
      </w:pPr>
      <w:r>
        <w:rPr>
          <w:color w:val="000000"/>
          <w:sz w:val="20"/>
          <w:szCs w:val="20"/>
        </w:rPr>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rPr/>
      </w:pPr>
      <w:r>
        <w:rPr>
          <w:rFonts w:cs="Verdana" w:ascii="Verdana" w:hAnsi="Verdana"/>
          <w:b/>
          <w:bCs/>
          <w:color w:val="000000"/>
          <w:sz w:val="20"/>
          <w:szCs w:val="20"/>
        </w:rPr>
        <w:t>5. CONFIDENTIALITY</w:t>
      </w:r>
      <w:r>
        <w:rPr>
          <w:rFonts w:cs="Verdana" w:ascii="Verdana" w:hAnsi="Verdana"/>
          <w:color w:val="000000"/>
          <w:sz w:val="20"/>
          <w:szCs w:val="20"/>
        </w:rPr>
        <w:t xml:space="preserve"> </w:t>
      </w:r>
    </w:p>
    <w:p>
      <w:pPr>
        <w:pStyle w:val="NormalWeb"/>
        <w:numPr>
          <w:ilvl w:val="0"/>
          <w:numId w:val="1"/>
        </w:numPr>
        <w:rPr>
          <w:color w:val="000000"/>
          <w:sz w:val="20"/>
          <w:szCs w:val="20"/>
        </w:rPr>
      </w:pPr>
      <w:r>
        <w:rPr>
          <w:color w:val="000000"/>
          <w:sz w:val="20"/>
          <w:szCs w:val="20"/>
        </w:rPr>
        <w:t>Subject to the exceptions provided in clause 5(b),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affiliates,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Web"/>
        <w:numPr>
          <w:ilvl w:val="0"/>
          <w:numId w:val="1"/>
        </w:numPr>
        <w:rPr>
          <w:color w:val="000000"/>
          <w:sz w:val="20"/>
          <w:szCs w:val="20"/>
        </w:rPr>
      </w:pPr>
      <w:r>
        <w:rPr>
          <w:color w:val="000000"/>
          <w:sz w:val="20"/>
          <w:szCs w:val="20"/>
        </w:rPr>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to any consultants, bankers, financiers or legal advisors of the disclosing party; or (iv) in connection with the enforcement of any rights or obligations under this Agreement.</w:t>
      </w:r>
    </w:p>
    <w:p>
      <w:pPr>
        <w:pStyle w:val="NormalWeb"/>
        <w:numPr>
          <w:ilvl w:val="0"/>
          <w:numId w:val="1"/>
        </w:numPr>
        <w:rPr>
          <w:color w:val="000000"/>
          <w:sz w:val="20"/>
          <w:szCs w:val="20"/>
        </w:rPr>
      </w:pPr>
      <w:r>
        <w:rPr>
          <w:color w:val="000000"/>
          <w:sz w:val="20"/>
          <w:szCs w:val="20"/>
        </w:rPr>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rPr/>
      </w:pPr>
      <w:r>
        <w:rPr>
          <w:rFonts w:cs="Verdana" w:ascii="Verdana" w:hAnsi="Verdana"/>
          <w:b/>
          <w:bCs/>
          <w:color w:val="000000"/>
          <w:sz w:val="20"/>
          <w:szCs w:val="20"/>
        </w:rPr>
        <w:t>6. GENERAL</w:t>
      </w:r>
      <w:r>
        <w:rPr>
          <w:rFonts w:cs="Verdana" w:ascii="Verdana" w:hAnsi="Verdana"/>
          <w:color w:val="000000"/>
          <w:sz w:val="20"/>
          <w:szCs w:val="20"/>
        </w:rPr>
        <w:t xml:space="preserve"> </w:t>
      </w:r>
    </w:p>
    <w:p>
      <w:pPr>
        <w:pStyle w:val="NormalWeb"/>
        <w:numPr>
          <w:ilvl w:val="0"/>
          <w:numId w:val="5"/>
        </w:numPr>
        <w:rPr>
          <w:color w:val="000000"/>
          <w:sz w:val="20"/>
          <w:szCs w:val="20"/>
        </w:rPr>
      </w:pPr>
      <w:r>
        <w:rPr>
          <w:color w:val="000000"/>
          <w:sz w:val="20"/>
          <w:szCs w:val="20"/>
        </w:rPr>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6(e), </w:t>
      </w:r>
      <w:r>
        <w:rPr>
          <w:color w:val="000000"/>
          <w:sz w:val="20"/>
          <w:szCs w:val="20"/>
          <w:u w:val="single"/>
        </w:rPr>
        <w:t>provided that</w:t>
      </w:r>
      <w:r>
        <w:rPr>
          <w:color w:val="000000"/>
          <w:sz w:val="20"/>
          <w:szCs w:val="20"/>
        </w:rPr>
        <w:t xml:space="preserve"> this Agreement shall remain in effect with respect to any Transactions effected prior to such termination.</w:t>
      </w:r>
    </w:p>
    <w:p>
      <w:pPr>
        <w:pStyle w:val="NormalWeb"/>
        <w:numPr>
          <w:ilvl w:val="0"/>
          <w:numId w:val="5"/>
        </w:numPr>
        <w:rPr>
          <w:color w:val="000000"/>
          <w:sz w:val="20"/>
          <w:szCs w:val="20"/>
        </w:rPr>
      </w:pPr>
      <w:r>
        <w:rPr>
          <w:color w:val="000000"/>
          <w:sz w:val="20"/>
          <w:szCs w:val="20"/>
        </w:rPr>
        <w:t>This Agreement may not be assigned by Counterparty without the express prior written consent of Clickpaper. This Agreement shall be binding upon each party and its successors and permitted assigns in accordance with its terms.</w:t>
      </w:r>
    </w:p>
    <w:p>
      <w:pPr>
        <w:pStyle w:val="NormalWeb"/>
        <w:numPr>
          <w:ilvl w:val="0"/>
          <w:numId w:val="5"/>
        </w:numPr>
        <w:rPr>
          <w:color w:val="000000"/>
          <w:sz w:val="20"/>
          <w:szCs w:val="20"/>
        </w:rPr>
      </w:pPr>
      <w:r>
        <w:rPr>
          <w:color w:val="000000"/>
          <w:sz w:val="20"/>
          <w:szCs w:val="20"/>
        </w:rPr>
        <w:t>The Counterparty shall be solely responsible for all third party costs associated with its accessing and utilizing the Website.</w:t>
      </w:r>
    </w:p>
    <w:p>
      <w:pPr>
        <w:pStyle w:val="NormalWeb"/>
        <w:numPr>
          <w:ilvl w:val="0"/>
          <w:numId w:val="5"/>
        </w:numPr>
        <w:rPr>
          <w:color w:val="000000"/>
          <w:sz w:val="20"/>
          <w:szCs w:val="20"/>
        </w:rPr>
      </w:pPr>
      <w:r>
        <w:rPr>
          <w:color w:val="000000"/>
          <w:sz w:val="20"/>
          <w:szCs w:val="20"/>
        </w:rPr>
        <w:t>If any provision of this Agreement (or any portion thereof) shall be invalid, illegal or unenforceable, the validity, legality or enforceability of the remainder of this Agreement shall not in any way be affected or impaired thereby.</w:t>
      </w:r>
    </w:p>
    <w:p>
      <w:pPr>
        <w:pStyle w:val="NormalWeb"/>
        <w:numPr>
          <w:ilvl w:val="0"/>
          <w:numId w:val="5"/>
        </w:numPr>
        <w:rPr>
          <w:color w:val="000000"/>
          <w:sz w:val="20"/>
          <w:szCs w:val="20"/>
        </w:rPr>
      </w:pPr>
      <w:r>
        <w:rPr>
          <w:color w:val="000000"/>
          <w:sz w:val="20"/>
          <w:szCs w:val="20"/>
        </w:rPr>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Web"/>
        <w:numPr>
          <w:ilvl w:val="0"/>
          <w:numId w:val="5"/>
        </w:numPr>
        <w:rPr>
          <w:color w:val="000000"/>
          <w:sz w:val="20"/>
          <w:szCs w:val="20"/>
        </w:rPr>
      </w:pPr>
      <w:r>
        <w:rPr>
          <w:color w:val="000000"/>
          <w:sz w:val="20"/>
          <w:szCs w:val="20"/>
        </w:rPr>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rPr>
          <w:color w:val="000000"/>
          <w:sz w:val="20"/>
          <w:szCs w:val="20"/>
        </w:rPr>
      </w:pPr>
      <w:r>
        <w:rPr>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lvl>
  </w:abstractNum>
  <w:abstractNum w:abstractNumId="2">
    <w:lvl w:ilvl="0">
      <w:start w:val="1"/>
      <w:numFmt w:val="lowerLetter"/>
      <w:lvlText w:val="%1."/>
      <w:lvlJc w:val="start"/>
      <w:pPr>
        <w:tabs>
          <w:tab w:val="num" w:pos="720"/>
        </w:tabs>
        <w:ind w:start="720" w:hanging="360"/>
      </w:pPr>
    </w:lvl>
  </w:abstractNum>
  <w:abstractNum w:abstractNumId="3">
    <w:lvl w:ilvl="0">
      <w:start w:val="1"/>
      <w:numFmt w:val="lowerLetter"/>
      <w:lvlText w:val="%1."/>
      <w:lvlJc w:val="start"/>
      <w:pPr>
        <w:tabs>
          <w:tab w:val="num" w:pos="720"/>
        </w:tabs>
        <w:ind w:start="720" w:hanging="360"/>
      </w:pPr>
    </w:lvl>
  </w:abstractNum>
  <w:abstractNum w:abstractNumId="4">
    <w:lvl w:ilvl="0">
      <w:start w:val="1"/>
      <w:numFmt w:val="lowerLetter"/>
      <w:lvlText w:val="%1."/>
      <w:lvlJc w:val="start"/>
      <w:pPr>
        <w:tabs>
          <w:tab w:val="num" w:pos="720"/>
        </w:tabs>
        <w:ind w:start="720" w:hanging="360"/>
      </w:pPr>
    </w:lvl>
  </w:abstractNum>
  <w:abstractNum w:abstractNumId="5">
    <w:lvl w:ilvl="0">
      <w:start w:val="1"/>
      <w:numFmt w:val="lowerLetter"/>
      <w:lvlText w:val="%1."/>
      <w:lvlJc w:val="start"/>
      <w:pPr>
        <w:tabs>
          <w:tab w:val="num" w:pos="720"/>
        </w:tabs>
        <w:ind w:start="72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Verdana" w:hAnsi="Verdana"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2001-05-16T11:11:00Z</dcterms:created>
  <dc:creator>gnelson</dc:creator>
  <dc:description/>
  <dc:language>en-CA</dc:language>
  <cp:lastModifiedBy>mgreenbe</cp:lastModifiedBy>
  <dcterms:modified xsi:type="dcterms:W3CDTF">2001-05-16T11:23:00Z</dcterms:modified>
  <cp:revision>4</cp:revision>
  <dc:subject/>
  <dc:title>WHEREAS, Clickpaper</dc:title>
</cp:coreProperties>
</file>