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4520" w:leader="none"/>
        </w:tabs>
        <w:jc w:val="both"/>
        <w:rPr>
          <w:rFonts w:ascii="TIMES" w:hAnsi="TIMES" w:cs="TIMES"/>
          <w:b/>
        </w:rPr>
      </w:pPr>
      <w:r>
        <w:rPr>
          <w:rFonts w:cs="TIMES" w:ascii="TIMES" w:hAnsi="TIMES"/>
          <w:b/>
        </w:rPr>
        <w:t xml:space="preserve">OM Gruppen AB (OM) and ________________________________ (Customer) have entered into the following </w:t>
      </w:r>
    </w:p>
    <w:p>
      <w:pPr>
        <w:pStyle w:val="Normal"/>
        <w:tabs>
          <w:tab w:val="clear" w:pos="709"/>
          <w:tab w:val="left" w:pos="4520" w:leader="none"/>
        </w:tabs>
        <w:ind w:hanging="900" w:start="900" w:end="0"/>
        <w:jc w:val="both"/>
        <w:rPr>
          <w:rFonts w:ascii="TIMES" w:hAnsi="TIMES" w:cs="TIMES"/>
          <w:b/>
        </w:rPr>
      </w:pPr>
      <w:r>
        <w:rPr>
          <w:rFonts w:cs="TIMES" w:ascii="TIMES" w:hAnsi="TIMES"/>
          <w:b/>
        </w:rPr>
      </w:r>
    </w:p>
    <w:p>
      <w:pPr>
        <w:pStyle w:val="Normal"/>
        <w:tabs>
          <w:tab w:val="clear" w:pos="709"/>
          <w:tab w:val="left" w:pos="4520" w:leader="none"/>
        </w:tabs>
        <w:ind w:hanging="900" w:start="900" w:end="0"/>
        <w:jc w:val="both"/>
        <w:rPr>
          <w:rFonts w:ascii="TIMES" w:hAnsi="TIMES" w:cs="TIMES"/>
          <w:b/>
        </w:rPr>
      </w:pPr>
      <w:r>
        <w:rPr>
          <w:rFonts w:cs="TIMES" w:ascii="TIMES" w:hAnsi="TIMES"/>
          <w:b/>
        </w:rPr>
        <w:t>LICENCE AGREEMENT</w:t>
      </w:r>
    </w:p>
    <w:p>
      <w:pPr>
        <w:pStyle w:val="Normal"/>
        <w:tabs>
          <w:tab w:val="clear" w:pos="709"/>
          <w:tab w:val="left" w:pos="4520" w:leader="none"/>
        </w:tabs>
        <w:ind w:hanging="900" w:start="900" w:end="0"/>
        <w:jc w:val="both"/>
        <w:rPr>
          <w:rFonts w:ascii="TIMES" w:hAnsi="TIMES" w:cs="TIMES"/>
          <w:b/>
        </w:rPr>
      </w:pPr>
      <w:r>
        <w:rPr>
          <w:rFonts w:cs="TIMES" w:ascii="TIMES" w:hAnsi="TIMES"/>
          <w:b/>
        </w:rPr>
      </w:r>
    </w:p>
    <w:p>
      <w:pPr>
        <w:pStyle w:val="Normal"/>
        <w:tabs>
          <w:tab w:val="clear" w:pos="709"/>
          <w:tab w:val="left" w:pos="4520" w:leader="none"/>
        </w:tabs>
        <w:ind w:hanging="900" w:start="900" w:end="0"/>
        <w:jc w:val="both"/>
        <w:rPr>
          <w:rFonts w:ascii="TIMES" w:hAnsi="TIMES" w:cs="TIMES"/>
          <w:b/>
        </w:rPr>
      </w:pPr>
      <w:r>
        <w:rPr>
          <w:rFonts w:cs="TIMES" w:ascii="TIMES" w:hAnsi="TIMES"/>
          <w:b/>
        </w:rPr>
        <w:t>The OM CLICK Trade application (NT)</w:t>
      </w:r>
    </w:p>
    <w:p>
      <w:pPr>
        <w:pStyle w:val="Normal"/>
        <w:tabs>
          <w:tab w:val="clear" w:pos="709"/>
          <w:tab w:val="left" w:pos="4520" w:leader="none"/>
        </w:tabs>
        <w:ind w:hanging="900" w:start="900" w:end="0"/>
        <w:jc w:val="both"/>
        <w:rPr>
          <w:rFonts w:ascii="TIMES" w:hAnsi="TIMES" w:cs="TIMES"/>
          <w:b/>
        </w:rPr>
      </w:pPr>
      <w:r>
        <w:rPr>
          <w:rFonts w:cs="TIMES" w:ascii="TIMES" w:hAnsi="TIMES"/>
          <w:b/>
        </w:rPr>
      </w:r>
    </w:p>
    <w:p>
      <w:pPr>
        <w:pStyle w:val="Normal"/>
        <w:tabs>
          <w:tab w:val="clear" w:pos="709"/>
          <w:tab w:val="left" w:pos="4520" w:leader="none"/>
        </w:tabs>
        <w:jc w:val="both"/>
        <w:rPr/>
      </w:pPr>
      <w:r>
        <w:rPr>
          <w:rFonts w:cs="TIMES" w:ascii="TIMES" w:hAnsi="TIMES"/>
        </w:rPr>
        <w:t xml:space="preserve">The Customer hereby orders and OM hereby undertakes to provide to the Customer the OM CLICK Trade application (NT) as specified in </w:t>
      </w:r>
      <w:r>
        <w:rPr>
          <w:rFonts w:cs="TIMES" w:ascii="TIMES" w:hAnsi="TIMES"/>
          <w:u w:val="single"/>
        </w:rPr>
        <w:t>Exhibit 1</w:t>
      </w:r>
      <w:r>
        <w:rPr>
          <w:rFonts w:cs="TIMES" w:ascii="TIMES" w:hAnsi="TIMES"/>
        </w:rPr>
        <w:t>, (the Software).</w:t>
      </w:r>
    </w:p>
    <w:p>
      <w:pPr>
        <w:pStyle w:val="Normal"/>
        <w:tabs>
          <w:tab w:val="clear" w:pos="709"/>
          <w:tab w:val="left" w:pos="4520" w:leader="none"/>
        </w:tabs>
        <w:jc w:val="both"/>
        <w:rPr>
          <w:rFonts w:ascii="TIMES" w:hAnsi="TIMES" w:cs="TIMES"/>
        </w:rPr>
      </w:pPr>
      <w:r>
        <w:rPr>
          <w:rFonts w:cs="TIMES" w:ascii="TIMES" w:hAnsi="TIMES"/>
        </w:rPr>
      </w:r>
    </w:p>
    <w:p>
      <w:pPr>
        <w:pStyle w:val="Normal"/>
        <w:tabs>
          <w:tab w:val="clear" w:pos="709"/>
          <w:tab w:val="left" w:pos="4520" w:leader="none"/>
        </w:tabs>
        <w:jc w:val="both"/>
        <w:rPr/>
      </w:pPr>
      <w:r>
        <w:rPr>
          <w:rFonts w:cs="TIMES" w:ascii="TIMES" w:hAnsi="TIMES"/>
        </w:rPr>
        <w:t xml:space="preserve">Number of licences ordered under this agreement: </w:t>
      </w:r>
      <w:r>
        <w:rPr>
          <w:rFonts w:cs="TIMES" w:ascii="TIMES" w:hAnsi="TIMES"/>
          <w:u w:val="single"/>
        </w:rPr>
        <w:t xml:space="preserve">_____________ </w:t>
      </w:r>
    </w:p>
    <w:p>
      <w:pPr>
        <w:pStyle w:val="Normal"/>
        <w:tabs>
          <w:tab w:val="clear" w:pos="709"/>
          <w:tab w:val="left" w:pos="4520" w:leader="none"/>
        </w:tabs>
        <w:jc w:val="both"/>
        <w:rPr>
          <w:rFonts w:ascii="TIMES" w:hAnsi="TIMES" w:cs="TIMES"/>
          <w:u w:val="single"/>
        </w:rPr>
      </w:pPr>
      <w:r>
        <w:rPr>
          <w:rFonts w:cs="TIMES" w:ascii="TIMES" w:hAnsi="TIMES"/>
          <w:u w:val="single"/>
        </w:rPr>
      </w:r>
    </w:p>
    <w:p>
      <w:pPr>
        <w:pStyle w:val="Normal"/>
        <w:tabs>
          <w:tab w:val="clear" w:pos="709"/>
          <w:tab w:val="left" w:pos="4520" w:leader="none"/>
        </w:tabs>
        <w:jc w:val="both"/>
        <w:rPr>
          <w:rFonts w:ascii="TIMES" w:hAnsi="TIMES" w:cs="TIMES"/>
          <w:b/>
          <w:u w:val="single"/>
        </w:rPr>
      </w:pPr>
      <w:r>
        <w:rPr>
          <w:rFonts w:cs="TIMES" w:ascii="TIMES" w:hAnsi="TIMES"/>
        </w:rPr>
        <w:t xml:space="preserve">Installation address: </w:t>
      </w:r>
      <w:r>
        <w:rPr>
          <w:rFonts w:cs="TIMES" w:ascii="TIMES" w:hAnsi="TIMES"/>
          <w:u w:val="single"/>
        </w:rPr>
        <w:t>_____________________________________</w:t>
      </w:r>
    </w:p>
    <w:p>
      <w:pPr>
        <w:pStyle w:val="Normal"/>
        <w:tabs>
          <w:tab w:val="clear" w:pos="709"/>
          <w:tab w:val="left" w:pos="4520" w:leader="none"/>
        </w:tabs>
        <w:ind w:hanging="900" w:start="900" w:end="0"/>
        <w:jc w:val="both"/>
        <w:rPr>
          <w:rFonts w:ascii="TIMES" w:hAnsi="TIMES" w:cs="TIMES"/>
          <w:b/>
          <w:u w:val="single"/>
        </w:rPr>
      </w:pPr>
      <w:r>
        <w:rPr>
          <w:rFonts w:cs="TIMES" w:ascii="TIMES" w:hAnsi="TIMES"/>
          <w:b/>
          <w:u w:val="single"/>
        </w:rPr>
      </w:r>
    </w:p>
    <w:p>
      <w:pPr>
        <w:pStyle w:val="Normal"/>
        <w:tabs>
          <w:tab w:val="clear" w:pos="709"/>
          <w:tab w:val="left" w:pos="4520" w:leader="none"/>
        </w:tabs>
        <w:ind w:hanging="900" w:start="900" w:end="0"/>
        <w:jc w:val="both"/>
        <w:rPr>
          <w:rFonts w:ascii="TIMES" w:hAnsi="TIMES" w:cs="TIMES"/>
          <w:u w:val="single"/>
        </w:rPr>
      </w:pPr>
      <w:r>
        <w:rPr>
          <w:rFonts w:cs="TIMES" w:ascii="TIMES" w:hAnsi="TIMES"/>
          <w:u w:val="single"/>
        </w:rPr>
        <w:t>_____________________________________________________</w:t>
      </w:r>
    </w:p>
    <w:p>
      <w:pPr>
        <w:pStyle w:val="Normal"/>
        <w:tabs>
          <w:tab w:val="clear" w:pos="709"/>
          <w:tab w:val="left" w:pos="4520" w:leader="none"/>
        </w:tabs>
        <w:ind w:hanging="900" w:start="900" w:end="0"/>
        <w:jc w:val="both"/>
        <w:rPr>
          <w:rFonts w:ascii="TIMES" w:hAnsi="TIMES" w:cs="TIMES"/>
          <w:u w:val="single"/>
        </w:rPr>
      </w:pPr>
      <w:r>
        <w:rPr>
          <w:rFonts w:cs="TIMES" w:ascii="TIMES" w:hAnsi="TIMES"/>
          <w:u w:val="single"/>
        </w:rPr>
      </w:r>
    </w:p>
    <w:p>
      <w:pPr>
        <w:pStyle w:val="Normal"/>
        <w:tabs>
          <w:tab w:val="clear" w:pos="709"/>
          <w:tab w:val="left" w:pos="4520" w:leader="none"/>
        </w:tabs>
        <w:ind w:hanging="900" w:start="900" w:end="0"/>
        <w:jc w:val="both"/>
        <w:rPr/>
      </w:pPr>
      <w:r>
        <w:rPr>
          <w:rFonts w:cs="TIMES" w:ascii="TIMES" w:hAnsi="TIMES"/>
        </w:rPr>
        <w:t>Customer's representative:</w:t>
      </w:r>
      <w:r>
        <w:rPr>
          <w:rFonts w:cs="TIMES" w:ascii="TIMES" w:hAnsi="TIMES"/>
          <w:u w:val="single"/>
        </w:rPr>
        <w:t>________________________________</w:t>
      </w:r>
    </w:p>
    <w:p>
      <w:pPr>
        <w:pStyle w:val="Normal"/>
        <w:tabs>
          <w:tab w:val="clear" w:pos="709"/>
          <w:tab w:val="left" w:pos="4520" w:leader="none"/>
        </w:tabs>
        <w:ind w:hanging="900" w:start="900" w:end="0"/>
        <w:jc w:val="both"/>
        <w:rPr>
          <w:rFonts w:ascii="TIMES" w:hAnsi="TIMES" w:cs="TIMES"/>
          <w:u w:val="single"/>
        </w:rPr>
      </w:pPr>
      <w:r>
        <w:rPr>
          <w:rFonts w:cs="TIMES" w:ascii="TIMES" w:hAnsi="TIMES"/>
          <w:u w:val="single"/>
        </w:rPr>
      </w:r>
    </w:p>
    <w:p>
      <w:pPr>
        <w:pStyle w:val="Normal"/>
        <w:tabs>
          <w:tab w:val="clear" w:pos="709"/>
          <w:tab w:val="left" w:pos="4520" w:leader="none"/>
        </w:tabs>
        <w:ind w:hanging="900" w:start="900" w:end="0"/>
        <w:jc w:val="both"/>
        <w:rPr/>
      </w:pPr>
      <w:r>
        <w:rPr>
          <w:rFonts w:cs="TIMES" w:ascii="TIMES" w:hAnsi="TIMES"/>
        </w:rPr>
        <w:t xml:space="preserve">OM's representative: </w:t>
      </w:r>
      <w:r>
        <w:rPr>
          <w:rFonts w:cs="TIMES" w:ascii="TIMES" w:hAnsi="TIMES"/>
          <w:u w:val="single"/>
        </w:rPr>
        <w:t>____________________________________</w:t>
      </w:r>
    </w:p>
    <w:p>
      <w:pPr>
        <w:pStyle w:val="Normal"/>
        <w:tabs>
          <w:tab w:val="clear" w:pos="709"/>
          <w:tab w:val="left" w:pos="4520" w:leader="none"/>
        </w:tabs>
        <w:ind w:hanging="900" w:start="900" w:end="0"/>
        <w:jc w:val="both"/>
        <w:rPr>
          <w:rFonts w:ascii="TIMES" w:hAnsi="TIMES" w:cs="TIMES"/>
          <w:u w:val="single"/>
        </w:rPr>
      </w:pPr>
      <w:r>
        <w:rPr>
          <w:rFonts w:cs="TIMES" w:ascii="TIMES" w:hAnsi="TIMES"/>
          <w:u w:val="single"/>
        </w:rPr>
      </w:r>
    </w:p>
    <w:p>
      <w:pPr>
        <w:pStyle w:val="Normal"/>
        <w:tabs>
          <w:tab w:val="clear" w:pos="709"/>
          <w:tab w:val="left" w:pos="4520" w:leader="none"/>
        </w:tabs>
        <w:ind w:hanging="900" w:start="900" w:end="0"/>
        <w:jc w:val="both"/>
        <w:rPr>
          <w:rFonts w:ascii="TIMES" w:hAnsi="TIMES" w:cs="TIMES"/>
        </w:rPr>
      </w:pPr>
      <w:r>
        <w:rPr>
          <w:rFonts w:cs="TIMES" w:ascii="TIMES" w:hAnsi="TIMES"/>
          <w:b/>
        </w:rPr>
        <w:t>1</w:t>
        <w:tab/>
        <w:t>Software licence granted</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1.1</w:t>
        <w:tab/>
        <w:t>OM hereby grants to Customer, and Customer hereby accepts a non-exclusive personal, non-assignable and non-transferable licence to use the Software. Customer may execute the Software only on the central processor unit (CPU) on which it is first installed.</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ab/>
        <w:t>In the event such CPU becomes inoperable due to an equipment malfunction in such CPU, the Software may be used on another CPU on a temporary basis during such malfunction.</w:t>
      </w:r>
    </w:p>
    <w:p>
      <w:pPr>
        <w:pStyle w:val="Normal"/>
        <w:tabs>
          <w:tab w:val="clear" w:pos="709"/>
          <w:tab w:val="left" w:pos="4520" w:leader="none"/>
        </w:tabs>
        <w:ind w:hanging="900" w:start="900" w:end="0"/>
        <w:jc w:val="both"/>
        <w:rPr>
          <w:rFonts w:ascii="TIMES" w:hAnsi="TIMES" w:cs="TIMES"/>
        </w:rPr>
      </w:pPr>
      <w:r>
        <w:rPr>
          <w:rFonts w:cs="TIMES" w:ascii="TIMES" w:hAnsi="TIMES"/>
        </w:rPr>
        <w:tab/>
      </w:r>
    </w:p>
    <w:p>
      <w:pPr>
        <w:pStyle w:val="Normal"/>
        <w:tabs>
          <w:tab w:val="clear" w:pos="709"/>
          <w:tab w:val="left" w:pos="4520" w:leader="none"/>
        </w:tabs>
        <w:ind w:hanging="900" w:start="900" w:end="0"/>
        <w:jc w:val="both"/>
        <w:rPr>
          <w:rFonts w:ascii="TIMES" w:hAnsi="TIMES" w:cs="TIMES"/>
        </w:rPr>
      </w:pPr>
      <w:r>
        <w:rPr>
          <w:rFonts w:cs="TIMES" w:ascii="TIMES" w:hAnsi="TIMES"/>
        </w:rPr>
        <w:t>1.2</w:t>
        <w:tab/>
        <w:t>The licence includes the right to reproduce or copy the Software in executeable form or printed form as reasonably required by Customer exclusively for back-up and archival purposes.</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ins w:id="0" w:author="Susan Gill" w:date="1999-04-20T12:21:00Z"/>
        </w:rPr>
      </w:pPr>
      <w:r>
        <w:rPr>
          <w:rFonts w:cs="TIMES" w:ascii="TIMES" w:hAnsi="TIMES"/>
        </w:rPr>
        <w:t>1.3</w:t>
        <w:tab/>
        <w:t xml:space="preserve">The Software is proprietary to OM and is protected by copyright and trade mark rights owned by OM or OM represents the owner of such rights. OM transfers no title to or ownership of any Software or Documentation to Customer. </w:t>
      </w:r>
    </w:p>
    <w:p>
      <w:pPr>
        <w:pStyle w:val="Normal"/>
        <w:tabs>
          <w:tab w:val="clear" w:pos="709"/>
          <w:tab w:val="left" w:pos="4520" w:leader="none"/>
        </w:tabs>
        <w:ind w:hanging="900" w:start="900" w:end="0"/>
        <w:jc w:val="both"/>
        <w:rPr>
          <w:rFonts w:ascii="TIMES" w:hAnsi="TIMES" w:cs="TIMES"/>
          <w:ins w:id="2" w:author="Susan Gill" w:date="1999-04-20T12:21:00Z"/>
        </w:rPr>
      </w:pPr>
      <w:ins w:id="1" w:author="Susan Gill" w:date="1999-04-20T12:21:00Z">
        <w:r>
          <w:rPr>
            <w:rFonts w:cs="TIMES" w:ascii="TIMES" w:hAnsi="TIMES"/>
          </w:rPr>
        </w:r>
      </w:ins>
    </w:p>
    <w:p>
      <w:pPr>
        <w:pStyle w:val="BodyTextIndent3"/>
        <w:rPr>
          <w:ins w:id="4" w:author="Susan Gill" w:date="1999-04-20T12:21:00Z"/>
        </w:rPr>
      </w:pPr>
      <w:ins w:id="3" w:author="Susan Gill" w:date="1999-04-20T12:21:00Z">
        <w:r>
          <w:rPr/>
          <w:t xml:space="preserve">OM warrants that it has the right to grant sub-licences on the terms detailed herein. OM agrees to indemnify the Customer in relation to any claims alleging breach of intellectual property rights of any third party by virtue of the Customer using the Software in accordance with this Agreement.  </w:t>
        </w:r>
      </w:ins>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ab/>
        <w:t>Except as explicitly set forth in these terms and conditions, Customer shall not execute, use, copy or modify the Software and the Documentation nor disclose any part of the Software and the Documentation nor permit any part of the Software and the Documentation to be used by any third party.</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1.4</w:t>
        <w:tab/>
        <w:t>The Software may not be decompiled, reverse assembled or reverse engineered for any reason other than as set out in the European Council Directive 91/250 EEC as implemented under Swedish law.</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1.5</w:t>
        <w:tab/>
        <w:t>Any part of the Software or the Documentation included in an alteration or modification, shall continue to be subject to the terms and conditions set forth herein.</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del w:id="6" w:author="Susan Gill" w:date="1999-05-07T18:57:00Z"/>
        </w:rPr>
      </w:pPr>
      <w:r>
        <w:rPr>
          <w:rFonts w:cs="TIMES" w:ascii="TIMES" w:hAnsi="TIMES"/>
        </w:rPr>
        <w:t>1.6</w:t>
        <w:tab/>
        <w:t>These terms and conditions apply to any new version, release or update of the Software provided to Customer.</w:t>
      </w:r>
      <w:ins w:id="5" w:author="Susan Gill" w:date="1999-05-07T18:57:00Z">
        <w:r>
          <w:rPr>
            <w:rFonts w:cs="TIMES" w:ascii="TIMES" w:hAnsi="TIMES"/>
          </w:rPr>
          <w:t xml:space="preserve"> OM shall provide new versions, releases or up-dates to the Customer as OM does in respect of its other customers. </w:t>
        </w:r>
      </w:ins>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rFonts w:ascii="TIMES" w:hAnsi="TIMES" w:cs="TIMES"/>
          <w:b/>
        </w:rPr>
      </w:pPr>
      <w:r>
        <w:rPr>
          <w:rFonts w:cs="TIMES" w:ascii="TIMES" w:hAnsi="TIMES"/>
          <w:b/>
        </w:rPr>
        <w:t>2.</w:t>
        <w:tab/>
        <w:t>Periodic fees and payment</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pPr>
      <w:r>
        <w:rPr>
          <w:rFonts w:cs="TIMES" w:ascii="TIMES" w:hAnsi="TIMES"/>
        </w:rPr>
        <w:t>2.1</w:t>
        <w:tab/>
        <w:t xml:space="preserve">Customer shall pay installation cost and a monthly fee according to OM's from time to time current price list, current copy attached hereto as </w:t>
      </w:r>
      <w:r>
        <w:rPr>
          <w:rFonts w:cs="TIMES" w:ascii="TIMES" w:hAnsi="TIMES"/>
          <w:u w:val="single"/>
        </w:rPr>
        <w:t>Exhibit 2</w:t>
      </w:r>
      <w:r>
        <w:rPr>
          <w:rFonts w:cs="TIMES" w:ascii="TIMES" w:hAnsi="TIMES"/>
        </w:rPr>
        <w:t>, may be changed by OM subject to not less than one (1) calendar month prior written notice to Customer. All prices are exclusive of and Customer is responsible for all taxes on the licence or the use thereof, including but not limited to VAT, except for taxes based on OM's net income.</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rPr>
      </w:pPr>
      <w:r>
        <w:rPr>
          <w:rFonts w:cs="TIMES" w:ascii="TIMES" w:hAnsi="TIMES"/>
        </w:rPr>
        <w:t>2.2</w:t>
        <w:tab/>
        <w:t>The monthly fee shall be paid in advance for each calendar quarter or part thereof, as the case may be, the first payment being due on the date of installation. Other charges shall be paid in arrears.</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rPr>
      </w:pPr>
      <w:r>
        <w:rPr>
          <w:rFonts w:cs="TIMES" w:ascii="TIMES" w:hAnsi="TIMES"/>
        </w:rPr>
        <w:t>2.3</w:t>
        <w:tab/>
        <w:t>Payment terms are thirty (30) days from date of invoice. All payments shall be made in SEK.</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b/>
        </w:rPr>
      </w:pPr>
      <w:r>
        <w:rPr>
          <w:rFonts w:cs="TIMES" w:ascii="TIMES" w:hAnsi="TIMES"/>
          <w:b/>
        </w:rPr>
        <w:t>3</w:t>
        <w:tab/>
        <w:t xml:space="preserve">Hardware requirements </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pPr>
      <w:r>
        <w:rPr>
          <w:rFonts w:cs="TIMES" w:ascii="TIMES" w:hAnsi="TIMES"/>
        </w:rPr>
        <w:t>3.1</w:t>
        <w:tab/>
        <w:t xml:space="preserve">Minimum hardware and system software requirements are specified in </w:t>
      </w:r>
      <w:r>
        <w:rPr>
          <w:rFonts w:cs="TIMES" w:ascii="TIMES" w:hAnsi="TIMES"/>
          <w:u w:val="single"/>
        </w:rPr>
        <w:t>Exhibit 3</w:t>
      </w:r>
      <w:r>
        <w:rPr>
          <w:rFonts w:cs="TIMES" w:ascii="TIMES" w:hAnsi="TIMES"/>
        </w:rPr>
        <w:t xml:space="preserve">. OM undertakes to update minimum requirements set out </w:t>
      </w:r>
      <w:r>
        <w:rPr>
          <w:rFonts w:cs="TIMES" w:ascii="TIMES" w:hAnsi="TIMES"/>
          <w:u w:val="single"/>
        </w:rPr>
        <w:t xml:space="preserve">Exhibit 3 </w:t>
      </w:r>
      <w:r>
        <w:rPr>
          <w:rFonts w:cs="TIMES" w:ascii="TIMES" w:hAnsi="TIMES"/>
        </w:rPr>
        <w:t xml:space="preserve">when so is required due to a new version of the Software. The Hardware and system software configuration including support is the sole responsibility of the Customer, including all costs related thereto. </w:t>
      </w:r>
    </w:p>
    <w:p>
      <w:pPr>
        <w:pStyle w:val="Normal"/>
        <w:ind w:hanging="900" w:start="900" w:end="0"/>
        <w:jc w:val="both"/>
        <w:rPr>
          <w:rFonts w:ascii="TIMES" w:hAnsi="TIMES" w:eastAsia="TIMES" w:cs="TIMES"/>
        </w:rPr>
      </w:pPr>
      <w:r>
        <w:rPr>
          <w:rFonts w:eastAsia="TIMES" w:cs="TIMES" w:ascii="TIMES" w:hAnsi="TIMES"/>
        </w:rPr>
        <w:t xml:space="preserve"> </w:t>
      </w:r>
    </w:p>
    <w:p>
      <w:pPr>
        <w:pStyle w:val="Normal"/>
        <w:ind w:hanging="900" w:start="900" w:end="0"/>
        <w:jc w:val="both"/>
        <w:rPr>
          <w:rFonts w:ascii="TIMES" w:hAnsi="TIMES" w:cs="TIMES"/>
          <w:b/>
        </w:rPr>
      </w:pPr>
      <w:r>
        <w:rPr>
          <w:rFonts w:cs="TIMES" w:ascii="TIMES" w:hAnsi="TIMES"/>
          <w:b/>
        </w:rPr>
        <w:t>4</w:t>
        <w:tab/>
        <w:t xml:space="preserve">Installation and support </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pPr>
      <w:r>
        <w:rPr>
          <w:rFonts w:cs="TIMES" w:ascii="TIMES" w:hAnsi="TIMES"/>
        </w:rPr>
        <w:t>4.1</w:t>
      </w:r>
      <w:r>
        <w:rPr>
          <w:rFonts w:cs="TIMES" w:ascii="TIMES" w:hAnsi="TIMES"/>
          <w:b/>
        </w:rPr>
        <w:tab/>
      </w:r>
      <w:r>
        <w:rPr>
          <w:rFonts w:cs="TIMES" w:ascii="TIMES" w:hAnsi="TIMES"/>
        </w:rPr>
        <w:t>Customer is responsible to install the Software and new versions of the Software delivered by OM under this agreement and to bear all costs related thereto. OM reserves the right to verify the installation made by the Customer. Further it is the responsibility of the Customer to aquire any additional hardware and system software if so required due to changed minimum hardware and system software requirements.</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b/>
        </w:rPr>
      </w:pPr>
      <w:r>
        <w:rPr>
          <w:rFonts w:cs="TIMES" w:ascii="TIMES" w:hAnsi="TIMES"/>
        </w:rPr>
        <w:t>4.2</w:t>
        <w:tab/>
        <w:t xml:space="preserve">Customer undertakes to install and to use the Software in the latest version specified by OM, at the latest six months after such new release is made available by OM. Six months after new version is made available by OM previsous version will not be covered by any support from OM. </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pPr>
      <w:r>
        <w:rPr>
          <w:rFonts w:cs="TIMES" w:ascii="TIMES" w:hAnsi="TIMES"/>
        </w:rPr>
        <w:t>4.3</w:t>
        <w:tab/>
        <w:t xml:space="preserve">Provided minimum hardware and system software requirements in effect from time to time, are met OM will provide support specified in </w:t>
      </w:r>
      <w:r>
        <w:rPr>
          <w:rFonts w:cs="TIMES" w:ascii="TIMES" w:hAnsi="TIMES"/>
          <w:u w:val="single"/>
        </w:rPr>
        <w:t>Exhibit 4</w:t>
      </w:r>
      <w:r>
        <w:rPr>
          <w:rFonts w:cs="TIMES" w:ascii="TIMES" w:hAnsi="TIMES"/>
        </w:rPr>
        <w:t>. If these minimum requirements are not met no support will be made available.</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b/>
        </w:rPr>
      </w:pPr>
      <w:r>
        <w:rPr>
          <w:rFonts w:cs="TIMES" w:ascii="TIMES" w:hAnsi="TIMES"/>
          <w:b/>
        </w:rPr>
        <w:t>5</w:t>
        <w:tab/>
        <w:t>Liability</w:t>
      </w:r>
    </w:p>
    <w:p>
      <w:pPr>
        <w:pStyle w:val="Normal"/>
        <w:ind w:hanging="700" w:start="700" w:end="0"/>
        <w:jc w:val="both"/>
        <w:rPr>
          <w:rFonts w:ascii="TIMES" w:hAnsi="TIMES" w:cs="TIMES"/>
          <w:b/>
        </w:rPr>
      </w:pPr>
      <w:r>
        <w:rPr>
          <w:rFonts w:cs="TIMES" w:ascii="TIMES" w:hAnsi="TIMES"/>
          <w:b/>
        </w:rPr>
      </w:r>
    </w:p>
    <w:p>
      <w:pPr>
        <w:pStyle w:val="Normal"/>
        <w:ind w:hanging="900" w:start="900" w:end="0"/>
        <w:jc w:val="both"/>
        <w:rPr>
          <w:rFonts w:ascii="TIMES" w:hAnsi="TIMES" w:cs="TIMES"/>
        </w:rPr>
      </w:pPr>
      <w:r>
        <w:rPr>
          <w:rFonts w:cs="TIMES" w:ascii="TIMES" w:hAnsi="TIMES"/>
        </w:rPr>
        <w:t>5.1</w:t>
        <w:tab/>
        <w:t xml:space="preserve">The Software is delivered as is and is not covered by any warranty or support unless explicitly set forth in these terms and conditions. OM does not undertake to develop new versions or updates of the Software. </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rPr>
      </w:pPr>
      <w:r>
        <w:rPr>
          <w:rFonts w:cs="TIMES" w:ascii="TIMES" w:hAnsi="TIMES"/>
        </w:rPr>
        <w:t>5.2</w:t>
        <w:tab/>
        <w:t>The Software includes functionality for the calculation of theoretical prices which can be sent to EMP, OM's electronic exchange trading system. The calculation of such theoretical prices and any exhange transaction made  are the sole responsibility of the Customer.</w:t>
      </w:r>
    </w:p>
    <w:p>
      <w:pPr>
        <w:pStyle w:val="Normal"/>
        <w:ind w:hanging="900" w:start="900" w:end="0"/>
        <w:jc w:val="both"/>
        <w:rPr>
          <w:rFonts w:ascii="TIMES" w:hAnsi="TIMES" w:cs="TIMES"/>
        </w:rPr>
      </w:pPr>
      <w:r>
        <w:rPr>
          <w:rFonts w:cs="TIMES" w:ascii="TIMES" w:hAnsi="TIMES"/>
        </w:rPr>
      </w:r>
    </w:p>
    <w:p>
      <w:pPr>
        <w:pStyle w:val="Normal"/>
        <w:numPr>
          <w:ilvl w:val="1"/>
          <w:numId w:val="2"/>
        </w:numPr>
        <w:jc w:val="both"/>
        <w:rPr>
          <w:rFonts w:ascii="TIMES" w:hAnsi="TIMES" w:cs="TIMES"/>
          <w:ins w:id="15" w:author="Susan Gill" w:date="1999-05-11T15:37:00Z"/>
        </w:rPr>
      </w:pPr>
      <w:del w:id="7" w:author="Susan Gill" w:date="1999-05-11T15:37:00Z">
        <w:r>
          <w:rPr>
            <w:rFonts w:cs="TIMES" w:ascii="TIMES" w:hAnsi="TIMES"/>
          </w:rPr>
          <w:delText>5.3</w:delText>
          <w:tab/>
        </w:r>
      </w:del>
      <w:ins w:id="8" w:author="Susan Gill" w:date="1999-05-11T15:36:00Z">
        <w:r>
          <w:rPr>
            <w:rFonts w:cs="TIMES" w:ascii="TIMES" w:hAnsi="TIMES"/>
          </w:rPr>
          <w:t xml:space="preserve">Neither Party </w:t>
        </w:r>
      </w:ins>
      <w:del w:id="9" w:author="Susan Gill" w:date="1999-05-11T15:37:00Z">
        <w:r>
          <w:rPr>
            <w:rFonts w:cs="TIMES" w:ascii="TIMES" w:hAnsi="TIMES"/>
          </w:rPr>
          <w:delText xml:space="preserve">OM </w:delText>
        </w:r>
      </w:del>
      <w:r>
        <w:rPr>
          <w:rFonts w:cs="TIMES" w:ascii="TIMES" w:hAnsi="TIMES"/>
        </w:rPr>
        <w:t xml:space="preserve">shall </w:t>
      </w:r>
      <w:del w:id="10" w:author="Susan Gill" w:date="1999-05-11T15:37:00Z">
        <w:r>
          <w:rPr>
            <w:rFonts w:cs="TIMES" w:ascii="TIMES" w:hAnsi="TIMES"/>
          </w:rPr>
          <w:delText xml:space="preserve">not </w:delText>
        </w:r>
      </w:del>
      <w:r>
        <w:rPr>
          <w:rFonts w:cs="TIMES" w:ascii="TIMES" w:hAnsi="TIMES"/>
        </w:rPr>
        <w:t xml:space="preserve">be liable to </w:t>
      </w:r>
      <w:ins w:id="11" w:author="Susan Gill" w:date="1999-05-11T15:37:00Z">
        <w:r>
          <w:rPr>
            <w:rFonts w:cs="TIMES" w:ascii="TIMES" w:hAnsi="TIMES"/>
          </w:rPr>
          <w:t xml:space="preserve">the other </w:t>
        </w:r>
      </w:ins>
      <w:del w:id="12" w:author="Susan Gill" w:date="1999-05-11T15:37:00Z">
        <w:r>
          <w:rPr>
            <w:rFonts w:cs="TIMES" w:ascii="TIMES" w:hAnsi="TIMES"/>
          </w:rPr>
          <w:delText xml:space="preserve">Customer </w:delText>
        </w:r>
      </w:del>
      <w:r>
        <w:rPr>
          <w:rFonts w:cs="TIMES" w:ascii="TIMES" w:hAnsi="TIMES"/>
        </w:rPr>
        <w:t xml:space="preserve">for any loss or damage whatsoever or howsoever caused or arising in connection with these terms and conditions or the Software, its use or failure to deliver or perform by subcontractors, except for loss or damage which is unlawful to exclude, including any loss or damage caused by gross negligence or wilful misconduct. In no event will </w:t>
      </w:r>
      <w:ins w:id="13" w:author="Susan Gill" w:date="1999-05-11T15:37:00Z">
        <w:r>
          <w:rPr>
            <w:rFonts w:cs="TIMES" w:ascii="TIMES" w:hAnsi="TIMES"/>
          </w:rPr>
          <w:t xml:space="preserve">either party </w:t>
        </w:r>
      </w:ins>
      <w:del w:id="14" w:author="Susan Gill" w:date="1999-05-11T15:37:00Z">
        <w:r>
          <w:rPr>
            <w:rFonts w:cs="TIMES" w:ascii="TIMES" w:hAnsi="TIMES"/>
          </w:rPr>
          <w:delText xml:space="preserve">OM </w:delText>
        </w:r>
      </w:del>
      <w:r>
        <w:rPr>
          <w:rFonts w:cs="TIMES" w:ascii="TIMES" w:hAnsi="TIMES"/>
        </w:rPr>
        <w:t>or its subcontractors be liable for any loss or damages resulting from loss of data or use, lost profits or any incidental or consequential damages.</w:t>
      </w:r>
    </w:p>
    <w:p>
      <w:pPr>
        <w:pStyle w:val="Normal"/>
        <w:jc w:val="both"/>
        <w:rPr>
          <w:rFonts w:ascii="TIMES" w:hAnsi="TIMES" w:cs="TIMES"/>
          <w:ins w:id="17" w:author="Susan Gill" w:date="1999-05-11T15:37:00Z"/>
        </w:rPr>
      </w:pPr>
      <w:ins w:id="16" w:author="Susan Gill" w:date="1999-05-11T15:37:00Z">
        <w:r>
          <w:rPr>
            <w:rFonts w:cs="TIMES" w:ascii="TIMES" w:hAnsi="TIMES"/>
          </w:rPr>
        </w:r>
      </w:ins>
    </w:p>
    <w:p>
      <w:pPr>
        <w:pStyle w:val="Normal"/>
        <w:ind w:start="851" w:end="0"/>
        <w:jc w:val="both"/>
        <w:rPr>
          <w:rFonts w:ascii="Times New Roman" w:hAnsi="Times New Roman" w:cs="Times New Roman"/>
          <w:ins w:id="21" w:author="Susan Gill" w:date="1999-05-11T15:38:00Z"/>
        </w:rPr>
      </w:pPr>
      <w:ins w:id="18" w:author="Susan Gill" w:date="1999-05-11T15:37:00Z">
        <w:r>
          <w:rPr>
            <w:rFonts w:cs="Times New Roman" w:ascii="Times New Roman" w:hAnsi="Times New Roman"/>
            <w:color w:val="000000"/>
            <w:lang w:eastAsia="en-US"/>
          </w:rPr>
          <w:t>Any limitations and/or exclusions of liability set forth in this Claus</w:t>
        </w:r>
      </w:ins>
      <w:ins w:id="19" w:author="Susan Gill" w:date="1999-05-11T15:40:00Z">
        <w:r>
          <w:rPr>
            <w:rFonts w:cs="Times New Roman" w:ascii="Times New Roman" w:hAnsi="Times New Roman"/>
            <w:color w:val="000000"/>
            <w:lang w:eastAsia="en-US"/>
          </w:rPr>
          <w:t>e</w:t>
        </w:r>
      </w:ins>
      <w:ins w:id="20" w:author="Susan Gill" w:date="1999-05-11T15:38:00Z">
        <w:r>
          <w:rPr>
            <w:rFonts w:cs="Times New Roman" w:ascii="Times New Roman" w:hAnsi="Times New Roman"/>
            <w:color w:val="000000"/>
            <w:lang w:eastAsia="en-US"/>
          </w:rPr>
          <w:t xml:space="preserve"> 5.3 shall not apply to breach(es) of any licence term(s) or confidentiality provision(s) in this Agreement.</w:t>
        </w:r>
      </w:ins>
    </w:p>
    <w:p>
      <w:pPr>
        <w:pStyle w:val="Normal"/>
        <w:ind w:start="900" w:end="0"/>
        <w:jc w:val="both"/>
        <w:rPr>
          <w:rFonts w:ascii="TIMES" w:hAnsi="TIMES" w:cs="TIMES"/>
        </w:rPr>
      </w:pPr>
      <w:r>
        <w:rPr>
          <w:rFonts w:cs="TIMES" w:ascii="TIMES" w:hAnsi="TIMES"/>
        </w:rPr>
      </w:r>
    </w:p>
    <w:p>
      <w:pPr>
        <w:pStyle w:val="Normal"/>
        <w:ind w:hanging="900" w:start="900" w:end="0"/>
        <w:jc w:val="both"/>
        <w:rPr>
          <w:rFonts w:ascii="TIMES" w:hAnsi="TIMES" w:eastAsia="TIMES" w:cs="TIMES"/>
          <w:b/>
        </w:rPr>
      </w:pPr>
      <w:r>
        <w:rPr>
          <w:rFonts w:eastAsia="TIMES" w:cs="TIMES" w:ascii="TIMES" w:hAnsi="TIMES"/>
          <w:b/>
        </w:rPr>
        <w:t xml:space="preserve"> </w:t>
      </w:r>
    </w:p>
    <w:p>
      <w:pPr>
        <w:pStyle w:val="Normal"/>
        <w:ind w:hanging="900" w:start="900" w:end="0"/>
        <w:jc w:val="both"/>
        <w:rPr>
          <w:rFonts w:ascii="TIMES" w:hAnsi="TIMES" w:cs="TIMES"/>
          <w:b/>
        </w:rPr>
      </w:pPr>
      <w:r>
        <w:rPr>
          <w:rFonts w:cs="TIMES" w:ascii="TIMES" w:hAnsi="TIMES"/>
          <w:b/>
        </w:rPr>
        <w:t>6</w:t>
        <w:tab/>
        <w:t>Information dissemination</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pPr>
      <w:r>
        <w:rPr>
          <w:rFonts w:cs="TIMES" w:ascii="TIMES" w:hAnsi="TIMES"/>
          <w:b/>
        </w:rPr>
        <w:tab/>
      </w:r>
      <w:r>
        <w:rPr>
          <w:rFonts w:cs="TIMES" w:ascii="TIMES" w:hAnsi="TIMES"/>
        </w:rPr>
        <w:t>OM disseminates market information originating from OM's exchange and clearing activities or third parties in accordance with the provisions set forth in OM Stockholm's Rules and Regulations.  Such information is made available in the Click Trade application (NT) and customer undertakes to use such information only in accordance with the provisions set forth in OM Stockholm's Rules and Regulations.</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rFonts w:ascii="TIMES" w:hAnsi="TIMES" w:cs="TIMES"/>
          <w:b/>
        </w:rPr>
      </w:pPr>
      <w:r>
        <w:rPr>
          <w:rFonts w:cs="TIMES" w:ascii="TIMES" w:hAnsi="TIMES"/>
          <w:b/>
        </w:rPr>
        <w:t>7</w:t>
        <w:tab/>
        <w:t>Term and termination</w:t>
      </w:r>
    </w:p>
    <w:p>
      <w:pPr>
        <w:pStyle w:val="Normal"/>
        <w:ind w:hanging="900" w:start="900" w:end="0"/>
        <w:jc w:val="both"/>
        <w:rPr>
          <w:rFonts w:ascii="TIMES" w:hAnsi="TIMES" w:cs="TIMES"/>
          <w:b/>
        </w:rPr>
      </w:pPr>
      <w:r>
        <w:rPr>
          <w:rFonts w:cs="TIMES" w:ascii="TIMES" w:hAnsi="TIMES"/>
          <w:b/>
        </w:rPr>
      </w:r>
    </w:p>
    <w:p>
      <w:pPr>
        <w:pStyle w:val="Normal"/>
        <w:tabs>
          <w:tab w:val="clear" w:pos="709"/>
          <w:tab w:val="left" w:pos="4520" w:leader="none"/>
        </w:tabs>
        <w:ind w:hanging="900" w:start="900" w:end="0"/>
        <w:jc w:val="both"/>
        <w:rPr>
          <w:rFonts w:ascii="TIMES" w:hAnsi="TIMES" w:cs="TIMES"/>
        </w:rPr>
      </w:pPr>
      <w:r>
        <w:rPr>
          <w:rFonts w:cs="TIMES" w:ascii="TIMES" w:hAnsi="TIMES"/>
        </w:rPr>
        <w:t>7.1</w:t>
        <w:tab/>
        <w:t>A licence granted under this agreement shall continue until terminated by the Customer or OM.</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7.2</w:t>
        <w:tab/>
        <w:t>Customer may terminate a licence granted under this agreement effective at the end of any periodic payment period (calendar quarter) anytime on one (1) month prior written notice.</w:t>
      </w:r>
    </w:p>
    <w:p>
      <w:pPr>
        <w:pStyle w:val="Normal"/>
        <w:tabs>
          <w:tab w:val="clear" w:pos="709"/>
          <w:tab w:val="left" w:pos="4520" w:leader="none"/>
        </w:tabs>
        <w:ind w:hanging="900" w:start="900" w:end="0"/>
        <w:jc w:val="both"/>
        <w:rPr>
          <w:rFonts w:ascii="TIMES" w:hAnsi="TIMES" w:cs="TIMES"/>
          <w:b/>
        </w:rPr>
      </w:pPr>
      <w:r>
        <w:rPr>
          <w:rFonts w:cs="TIMES" w:ascii="TIMES" w:hAnsi="TIMES"/>
          <w:b/>
        </w:rPr>
      </w:r>
    </w:p>
    <w:p>
      <w:pPr>
        <w:pStyle w:val="Normal"/>
        <w:tabs>
          <w:tab w:val="clear" w:pos="709"/>
          <w:tab w:val="left" w:pos="4520" w:leader="none"/>
        </w:tabs>
        <w:ind w:hanging="840" w:start="840" w:end="0"/>
        <w:jc w:val="both"/>
        <w:rPr>
          <w:rFonts w:ascii="TIMES" w:hAnsi="TIMES" w:cs="TIMES"/>
        </w:rPr>
      </w:pPr>
      <w:r>
        <w:rPr>
          <w:rFonts w:cs="TIMES" w:ascii="TIMES" w:hAnsi="TIMES"/>
        </w:rPr>
        <w:t>7.3</w:t>
        <w:tab/>
        <w:t>OM may terminate a licence granted hereunder if Customer fails or neglects to perform or observe any of its obligations to OM under these terms and conditions and fails to remedy the same within one (1) month after written notice has been given to Customer. If the breach of these terms and conditions is material or if the Customer's failure or negligence to observe an obligation is repeated, the OM may terminate the licence forthwith.</w:t>
      </w:r>
    </w:p>
    <w:p>
      <w:pPr>
        <w:pStyle w:val="Normal"/>
        <w:tabs>
          <w:tab w:val="clear" w:pos="709"/>
          <w:tab w:val="left" w:pos="4520" w:leader="none"/>
        </w:tabs>
        <w:ind w:hanging="840" w:start="840" w:end="0"/>
        <w:jc w:val="both"/>
        <w:rPr>
          <w:rFonts w:ascii="TIMES" w:hAnsi="TIMES" w:cs="TIMES"/>
        </w:rPr>
      </w:pPr>
      <w:r>
        <w:rPr>
          <w:rFonts w:cs="TIMES" w:ascii="TIMES" w:hAnsi="TIMES"/>
        </w:rPr>
      </w:r>
    </w:p>
    <w:p>
      <w:pPr>
        <w:pStyle w:val="Normal"/>
        <w:ind w:hanging="840" w:start="840" w:end="0"/>
        <w:jc w:val="both"/>
        <w:rPr>
          <w:rFonts w:ascii="TIMES" w:hAnsi="TIMES" w:cs="TIMES"/>
        </w:rPr>
      </w:pPr>
      <w:r>
        <w:rPr>
          <w:rFonts w:cs="TIMES" w:ascii="TIMES" w:hAnsi="TIMES"/>
        </w:rPr>
        <w:t>7.4</w:t>
        <w:tab/>
        <w:t>Upon termination of the licence Customer shall cease to use the Software and return at its own cost, to OM any and all copies of the Documentation and the Software and erase completely all copies of the Software from each CPU on which the Software has been installed.</w:t>
      </w:r>
    </w:p>
    <w:p>
      <w:pPr>
        <w:pStyle w:val="Normal"/>
        <w:ind w:hanging="900" w:start="900" w:end="0"/>
        <w:jc w:val="both"/>
        <w:rPr>
          <w:rFonts w:ascii="TIMES" w:hAnsi="TIMES" w:cs="TIMES"/>
          <w:b/>
        </w:rPr>
      </w:pPr>
      <w:r>
        <w:rPr>
          <w:rFonts w:cs="TIMES" w:ascii="TIMES" w:hAnsi="TIMES"/>
          <w:b/>
        </w:rPr>
      </w:r>
    </w:p>
    <w:p>
      <w:pPr>
        <w:pStyle w:val="Normal"/>
        <w:ind w:hanging="840" w:start="840" w:end="0"/>
        <w:jc w:val="both"/>
        <w:rPr>
          <w:rFonts w:ascii="TIMES" w:hAnsi="TIMES" w:cs="TIMES"/>
        </w:rPr>
      </w:pPr>
      <w:r>
        <w:rPr>
          <w:rFonts w:cs="TIMES" w:ascii="TIMES" w:hAnsi="TIMES"/>
          <w:b/>
        </w:rPr>
        <w:t>8</w:t>
        <w:tab/>
        <w:t>Law and arbitration</w:t>
      </w:r>
    </w:p>
    <w:p>
      <w:pPr>
        <w:pStyle w:val="Normal"/>
        <w:ind w:hanging="900" w:start="900" w:end="0"/>
        <w:jc w:val="both"/>
        <w:rPr>
          <w:rFonts w:ascii="TIMES" w:hAnsi="TIMES" w:cs="TIMES"/>
          <w:b/>
        </w:rPr>
      </w:pPr>
      <w:r>
        <w:rPr>
          <w:rFonts w:cs="TIMES" w:ascii="TIMES" w:hAnsi="TIMES"/>
          <w:b/>
        </w:rPr>
      </w:r>
    </w:p>
    <w:p>
      <w:pPr>
        <w:pStyle w:val="Normal"/>
        <w:ind w:hanging="840" w:start="840" w:end="0"/>
        <w:jc w:val="both"/>
        <w:rPr/>
      </w:pPr>
      <w:r>
        <w:rPr>
          <w:rFonts w:cs="TIMES" w:ascii="TIMES" w:hAnsi="TIMES"/>
        </w:rPr>
        <w:t>8.1</w:t>
      </w:r>
      <w:r>
        <w:rPr>
          <w:rFonts w:cs="Times New Roman" w:ascii="Times New Roman" w:hAnsi="Times New Roman"/>
        </w:rPr>
        <w:tab/>
        <w:t>This agreement is governed by and construed in accordance with Swedish law.</w:t>
      </w:r>
    </w:p>
    <w:p>
      <w:pPr>
        <w:pStyle w:val="Normal"/>
        <w:ind w:hanging="900" w:start="900" w:end="0"/>
        <w:jc w:val="both"/>
        <w:rPr>
          <w:rFonts w:ascii="Times New Roman" w:hAnsi="Times New Roman" w:cs="Times New Roman"/>
        </w:rPr>
      </w:pPr>
      <w:r>
        <w:rPr>
          <w:rFonts w:cs="Times New Roman" w:ascii="Times New Roman" w:hAnsi="Times New Roman"/>
        </w:rPr>
      </w:r>
    </w:p>
    <w:p>
      <w:pPr>
        <w:pStyle w:val="Normal"/>
        <w:numPr>
          <w:ilvl w:val="1"/>
          <w:numId w:val="1"/>
        </w:numPr>
        <w:jc w:val="both"/>
        <w:rPr>
          <w:rFonts w:ascii="Times New Roman" w:hAnsi="Times New Roman" w:cs="Times New Roman"/>
          <w:lang w:eastAsia="en-US"/>
          <w:ins w:id="25" w:author="Susan Gill" w:date="1999-04-28T15:27:00Z"/>
        </w:rPr>
      </w:pPr>
      <w:del w:id="22" w:author="Susan Gill" w:date="1999-04-28T15:24:00Z">
        <w:r>
          <w:rPr>
            <w:rFonts w:cs="Times New Roman" w:ascii="Times New Roman" w:hAnsi="Times New Roman"/>
          </w:rPr>
          <w:delText>8.2</w:delText>
          <w:tab/>
        </w:r>
      </w:del>
      <w:del w:id="23" w:author="Susan Gill" w:date="1999-04-28T15:28:00Z">
        <w:r>
          <w:rPr>
            <w:rFonts w:cs="Times New Roman" w:ascii="Times New Roman" w:hAnsi="Times New Roman"/>
          </w:rPr>
          <w:delText>All disputes which cannot be amicably settled, that might arise between the parties out of this agreement, shall be referred to arbitration in accordance with the Swedish Arbitration Act (1929:145) or the act replacing the Swedish Arbitration Act (1929:145). The arbitration proceedings shall take place in Stockholm, Sweden and shall be conducted in Swedish if both parties have registered offices in Sweden, otherwise in English, unless otherwise is agreed in writing. The language in which the arbitration proceedings are conducted shall also be the language of all documents, writs and the award. The Swedish judical code rules shall apply in voting.</w:delText>
        </w:r>
      </w:del>
      <w:ins w:id="24" w:author="Susan Gill" w:date="1999-04-28T15:27:00Z">
        <w:r>
          <w:rPr>
            <w:rFonts w:cs="Times New Roman" w:ascii="Times New Roman" w:hAnsi="Times New Roman"/>
            <w:lang w:eastAsia="en-US"/>
          </w:rPr>
          <w:t xml:space="preserve">Any dispute, controversy or claim arising out of or in connection with this Agreement, or the breach, termination or invalidity thereof, shall be settled by arbitration in accordance with the Rules of the Arbitration Institute of the Stockholm Chamber of Commerce. </w:t>
        </w:r>
      </w:ins>
    </w:p>
    <w:p>
      <w:pPr>
        <w:pStyle w:val="Normal"/>
        <w:spacing w:lineRule="atLeast" w:line="240"/>
        <w:rPr>
          <w:rFonts w:ascii="Times New Roman" w:hAnsi="Times New Roman" w:cs="Times New Roman"/>
          <w:color w:val="000000"/>
          <w:lang w:eastAsia="en-US"/>
          <w:ins w:id="27" w:author="Susan Gill" w:date="1999-04-28T15:27:00Z"/>
        </w:rPr>
      </w:pPr>
      <w:ins w:id="26" w:author="Susan Gill" w:date="1999-04-28T15:27:00Z">
        <w:r>
          <w:rPr>
            <w:rFonts w:cs="Times New Roman" w:ascii="Times New Roman" w:hAnsi="Times New Roman"/>
            <w:color w:val="000000"/>
            <w:lang w:eastAsia="en-US"/>
          </w:rPr>
        </w:r>
      </w:ins>
    </w:p>
    <w:p>
      <w:pPr>
        <w:pStyle w:val="Normal"/>
        <w:ind w:start="709" w:end="0"/>
        <w:jc w:val="both"/>
        <w:rPr>
          <w:rFonts w:ascii="Helv" w:hAnsi="Helv" w:cs="Helv"/>
          <w:color w:val="000000"/>
          <w:lang w:eastAsia="en-US"/>
          <w:ins w:id="35" w:author="Susan Gill" w:date="1999-04-28T15:27:00Z"/>
        </w:rPr>
      </w:pPr>
      <w:ins w:id="28" w:author="Susan Gill" w:date="1999-04-28T15:27:00Z">
        <w:r>
          <w:rPr>
            <w:rFonts w:cs="Times New Roman" w:ascii="Times New Roman" w:hAnsi="Times New Roman"/>
            <w:color w:val="000000"/>
            <w:lang w:eastAsia="en-US"/>
          </w:rPr>
          <w:t xml:space="preserve">The </w:t>
        </w:r>
      </w:ins>
      <w:ins w:id="29" w:author="Susan Gill" w:date="1999-04-28T15:29:00Z">
        <w:r>
          <w:rPr>
            <w:rFonts w:cs="Times New Roman" w:ascii="Times New Roman" w:hAnsi="Times New Roman"/>
            <w:color w:val="000000"/>
            <w:lang w:eastAsia="en-US"/>
          </w:rPr>
          <w:t>A</w:t>
        </w:r>
      </w:ins>
      <w:ins w:id="30" w:author="Susan Gill" w:date="1999-04-28T15:27:00Z">
        <w:r>
          <w:rPr>
            <w:rFonts w:cs="Times New Roman" w:ascii="Times New Roman" w:hAnsi="Times New Roman"/>
            <w:color w:val="000000"/>
            <w:lang w:eastAsia="en-US"/>
          </w:rPr>
          <w:t>rbitral t</w:t>
        </w:r>
      </w:ins>
      <w:ins w:id="31" w:author="Susan Gill" w:date="1999-04-28T15:29:00Z">
        <w:r>
          <w:rPr>
            <w:rFonts w:cs="Times New Roman" w:ascii="Times New Roman" w:hAnsi="Times New Roman"/>
            <w:color w:val="000000"/>
            <w:lang w:eastAsia="en-US"/>
          </w:rPr>
          <w:t>r</w:t>
        </w:r>
      </w:ins>
      <w:ins w:id="32" w:author="Susan Gill" w:date="1999-04-28T15:27:00Z">
        <w:r>
          <w:rPr>
            <w:rFonts w:cs="Times New Roman" w:ascii="Times New Roman" w:hAnsi="Times New Roman"/>
            <w:color w:val="000000"/>
            <w:lang w:eastAsia="en-US"/>
          </w:rPr>
          <w:t xml:space="preserve">ibunal shall be composed of three (3) arbitrators. The place of arbitration shall be Stockholm. The language used in the </w:t>
        </w:r>
      </w:ins>
      <w:ins w:id="33" w:author="Susan Gill" w:date="1999-04-28T15:30:00Z">
        <w:r>
          <w:rPr>
            <w:rFonts w:cs="Times New Roman" w:ascii="Times New Roman" w:hAnsi="Times New Roman"/>
            <w:color w:val="000000"/>
            <w:lang w:eastAsia="en-US"/>
          </w:rPr>
          <w:t>A</w:t>
        </w:r>
      </w:ins>
      <w:ins w:id="34" w:author="Susan Gill" w:date="1999-04-28T15:27:00Z">
        <w:r>
          <w:rPr>
            <w:rFonts w:cs="Times New Roman" w:ascii="Times New Roman" w:hAnsi="Times New Roman"/>
            <w:color w:val="000000"/>
            <w:lang w:eastAsia="en-US"/>
          </w:rPr>
          <w:t>rbitral proceedings shall be English.</w:t>
        </w:r>
      </w:ins>
    </w:p>
    <w:p>
      <w:pPr>
        <w:pStyle w:val="Normal"/>
        <w:ind w:start="709" w:end="0"/>
        <w:jc w:val="both"/>
        <w:rPr>
          <w:rFonts w:ascii="TIMES" w:hAnsi="TIMES" w:cs="TIMES"/>
          <w:color w:val="000000"/>
          <w:lang w:eastAsia="en-US"/>
          <w:ins w:id="37" w:author="Susan Gill" w:date="1999-04-28T15:24:00Z"/>
        </w:rPr>
      </w:pPr>
      <w:ins w:id="36" w:author="Susan Gill" w:date="1999-04-28T15:24:00Z">
        <w:r>
          <w:rPr>
            <w:rFonts w:cs="TIMES" w:ascii="TIMES" w:hAnsi="TIMES"/>
            <w:color w:val="000000"/>
            <w:lang w:eastAsia="en-US"/>
          </w:rPr>
        </w:r>
      </w:ins>
    </w:p>
    <w:p>
      <w:pPr>
        <w:pStyle w:val="Normal"/>
        <w:spacing w:lineRule="atLeast" w:line="240"/>
        <w:rPr>
          <w:ins w:id="40" w:author="Susan Gill" w:date="1999-04-28T15:24:00Z"/>
        </w:rPr>
      </w:pPr>
      <w:ins w:id="38" w:author="Susan Gill" w:date="1999-04-28T15:24:00Z">
        <w:r>
          <w:rPr>
            <w:rFonts w:cs="TIMES" w:ascii="TIMES" w:hAnsi="TIMES"/>
          </w:rPr>
          <w:t>8.3</w:t>
          <w:tab/>
        </w:r>
      </w:ins>
      <w:ins w:id="39" w:author="Susan Gill" w:date="1999-04-28T15:24:00Z">
        <w:r>
          <w:rPr>
            <w:rFonts w:cs="Tms Rmn" w:ascii="Tms Rmn" w:hAnsi="Tms Rmn"/>
            <w:color w:val="000000"/>
            <w:lang w:eastAsia="en-US"/>
          </w:rPr>
          <w:t>This Agreement shall constitute the entire Agreement between the Parties.</w:t>
        </w:r>
      </w:ins>
    </w:p>
    <w:p>
      <w:pPr>
        <w:pStyle w:val="Normal"/>
        <w:jc w:val="both"/>
        <w:rPr>
          <w:rFonts w:ascii="TIMES" w:hAnsi="TIMES" w:cs="TIMES"/>
          <w:color w:val="000000"/>
          <w:lang w:eastAsia="en-US"/>
        </w:rPr>
      </w:pPr>
      <w:r>
        <w:rPr>
          <w:rFonts w:cs="TIMES" w:ascii="TIMES" w:hAnsi="TIMES"/>
          <w:color w:val="000000"/>
          <w:lang w:eastAsia="en-US"/>
        </w:rPr>
      </w:r>
    </w:p>
    <w:p>
      <w:pPr>
        <w:pStyle w:val="Normal"/>
        <w:jc w:val="both"/>
        <w:rPr>
          <w:rFonts w:ascii="TIMES" w:hAnsi="TIMES" w:cs="TIMES"/>
        </w:rPr>
      </w:pPr>
      <w:r>
        <w:rPr>
          <w:rFonts w:cs="TIMES" w:ascii="TIMES" w:hAnsi="TIMES"/>
        </w:rPr>
      </w:r>
    </w:p>
    <w:p>
      <w:pPr>
        <w:pStyle w:val="Normal"/>
        <w:jc w:val="both"/>
        <w:rPr>
          <w:rFonts w:ascii="TIMES" w:hAnsi="TIMES" w:cs="TIMES"/>
          <w:u w:val="single"/>
        </w:rPr>
      </w:pPr>
      <w:r>
        <w:rPr>
          <w:rFonts w:cs="TIMES" w:ascii="TIMES" w:hAnsi="TIMES"/>
          <w:u w:val="single"/>
        </w:rPr>
      </w:r>
    </w:p>
    <w:p>
      <w:pPr>
        <w:pStyle w:val="Normal"/>
        <w:jc w:val="both"/>
        <w:rPr/>
      </w:pPr>
      <w:r>
        <w:rPr>
          <w:rFonts w:cs="TIMES" w:ascii="TIMES" w:hAnsi="TIMES"/>
          <w:u w:val="single"/>
        </w:rPr>
        <w:t>_________________________</w:t>
      </w:r>
      <w:r>
        <w:rPr>
          <w:rFonts w:cs="TIMES" w:ascii="TIMES" w:hAnsi="TIMES"/>
        </w:rPr>
        <w:tab/>
      </w:r>
      <w:r>
        <w:rPr>
          <w:rFonts w:cs="TIMES" w:ascii="TIMES" w:hAnsi="TIMES"/>
          <w:u w:val="single"/>
        </w:rPr>
        <w:t>__________________________</w:t>
      </w:r>
    </w:p>
    <w:p>
      <w:pPr>
        <w:pStyle w:val="Normal"/>
        <w:jc w:val="both"/>
        <w:rPr>
          <w:rFonts w:ascii="TIMES" w:hAnsi="TIMES" w:cs="TIMES"/>
        </w:rPr>
      </w:pPr>
      <w:r>
        <w:rPr>
          <w:rFonts w:cs="TIMES" w:ascii="TIMES" w:hAnsi="TIMES"/>
        </w:rPr>
        <w:t>Date</w:t>
        <w:tab/>
        <w:tab/>
        <w:tab/>
        <w:tab/>
        <w:tab/>
        <w:t>Date</w:t>
      </w:r>
    </w:p>
    <w:p>
      <w:pPr>
        <w:pStyle w:val="Normal"/>
        <w:jc w:val="both"/>
        <w:rPr>
          <w:rFonts w:ascii="TIMES" w:hAnsi="TIMES" w:cs="TIMES"/>
        </w:rPr>
      </w:pPr>
      <w:r>
        <w:rPr>
          <w:rFonts w:cs="TIMES" w:ascii="TIMES" w:hAnsi="TIMES"/>
        </w:rPr>
      </w:r>
    </w:p>
    <w:p>
      <w:pPr>
        <w:pStyle w:val="Normal"/>
        <w:jc w:val="both"/>
        <w:rPr/>
      </w:pPr>
      <w:r>
        <w:rPr>
          <w:rFonts w:cs="TIMES" w:ascii="TIMES" w:hAnsi="TIMES"/>
          <w:u w:val="single"/>
        </w:rPr>
        <w:t>_________________________</w:t>
      </w:r>
      <w:r>
        <w:rPr>
          <w:rFonts w:cs="TIMES" w:ascii="TIMES" w:hAnsi="TIMES"/>
        </w:rPr>
        <w:tab/>
      </w:r>
      <w:r>
        <w:rPr>
          <w:rFonts w:cs="TIMES" w:ascii="TIMES" w:hAnsi="TIMES"/>
          <w:u w:val="single"/>
        </w:rPr>
        <w:t>__________________________</w:t>
      </w:r>
    </w:p>
    <w:p>
      <w:pPr>
        <w:pStyle w:val="Normal"/>
        <w:jc w:val="both"/>
        <w:rPr>
          <w:rFonts w:ascii="TIMES" w:hAnsi="TIMES" w:cs="TIMES"/>
        </w:rPr>
      </w:pPr>
      <w:r>
        <w:rPr>
          <w:rFonts w:cs="TIMES" w:ascii="TIMES" w:hAnsi="TIMES"/>
        </w:rPr>
        <w:t>Signature</w:t>
        <w:tab/>
        <w:tab/>
        <w:tab/>
        <w:tab/>
        <w:t>Signature</w:t>
      </w:r>
    </w:p>
    <w:p>
      <w:pPr>
        <w:pStyle w:val="Normal"/>
        <w:jc w:val="both"/>
        <w:rPr>
          <w:rFonts w:ascii="TIMES" w:hAnsi="TIMES" w:cs="TIMES"/>
        </w:rPr>
      </w:pPr>
      <w:r>
        <w:rPr>
          <w:rFonts w:cs="TIMES" w:ascii="TIMES" w:hAnsi="TIMES"/>
        </w:rPr>
        <w:t>OM Gruppen AB</w:t>
      </w:r>
    </w:p>
    <w:p>
      <w:pPr>
        <w:pStyle w:val="Normal"/>
        <w:jc w:val="both"/>
        <w:rPr>
          <w:rFonts w:ascii="TIMES" w:hAnsi="TIMES" w:cs="TIMES"/>
        </w:rPr>
      </w:pPr>
      <w:r>
        <w:rPr>
          <w:rFonts w:cs="TIMES" w:ascii="TIMES" w:hAnsi="TIMES"/>
        </w:rPr>
      </w:r>
    </w:p>
    <w:p>
      <w:pPr>
        <w:pStyle w:val="Normal"/>
        <w:jc w:val="both"/>
        <w:rPr/>
      </w:pPr>
      <w:r>
        <w:rPr>
          <w:rFonts w:cs="TIMES" w:ascii="TIMES" w:hAnsi="TIMES"/>
          <w:u w:val="single"/>
        </w:rPr>
        <w:t>_________________________</w:t>
      </w:r>
      <w:r>
        <w:rPr>
          <w:rFonts w:cs="TIMES" w:ascii="TIMES" w:hAnsi="TIMES"/>
        </w:rPr>
        <w:tab/>
      </w:r>
      <w:r>
        <w:rPr>
          <w:rFonts w:cs="TIMES" w:ascii="TIMES" w:hAnsi="TIMES"/>
          <w:u w:val="single"/>
        </w:rPr>
        <w:t>__________________________</w:t>
      </w:r>
    </w:p>
    <w:p>
      <w:pPr>
        <w:pStyle w:val="Normal"/>
        <w:jc w:val="both"/>
        <w:rPr>
          <w:rFonts w:ascii="TIMES" w:hAnsi="TIMES" w:cs="TIMES"/>
        </w:rPr>
      </w:pPr>
      <w:r>
        <w:rPr>
          <w:rFonts w:cs="TIMES" w:ascii="TIMES" w:hAnsi="TIMES"/>
        </w:rPr>
        <w:t>Printed name/title</w:t>
        <w:tab/>
        <w:tab/>
        <w:tab/>
        <w:t>Printed name/title</w:t>
      </w:r>
    </w:p>
    <w:p>
      <w:pPr>
        <w:pStyle w:val="Normal"/>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smallCaps/>
        </w:rPr>
      </w:pPr>
      <w:r>
        <w:rPr>
          <w:rFonts w:cs="TIMES" w:ascii="TIMES" w:hAnsi="TIMES"/>
          <w:b/>
          <w:smallCaps/>
        </w:rPr>
      </w:r>
    </w:p>
    <w:p>
      <w:pPr>
        <w:pStyle w:val="Normal"/>
        <w:tabs>
          <w:tab w:val="clear" w:pos="709"/>
          <w:tab w:val="left" w:pos="3420" w:leader="none"/>
          <w:tab w:val="right" w:pos="8860" w:leader="none"/>
        </w:tabs>
        <w:jc w:val="both"/>
        <w:rPr>
          <w:rFonts w:ascii="TIMES" w:hAnsi="TIMES" w:cs="TIMES"/>
          <w:b/>
          <w:smallCaps/>
        </w:rPr>
      </w:pPr>
      <w:r>
        <w:rPr>
          <w:rFonts w:cs="TIMES" w:ascii="TIMES" w:hAnsi="TIMES"/>
          <w:b/>
          <w:smallCaps/>
        </w:rPr>
      </w:r>
    </w:p>
    <w:p>
      <w:pPr>
        <w:pStyle w:val="Normal"/>
        <w:tabs>
          <w:tab w:val="clear" w:pos="709"/>
          <w:tab w:val="left" w:pos="3420" w:leader="none"/>
          <w:tab w:val="right" w:pos="8860" w:leader="none"/>
        </w:tabs>
        <w:jc w:val="both"/>
        <w:rPr>
          <w:rFonts w:ascii="TIMES" w:hAnsi="TIMES" w:cs="TIMES"/>
          <w:b/>
          <w:smallCaps/>
        </w:rPr>
      </w:pPr>
      <w:r>
        <w:rPr>
          <w:rFonts w:cs="TIMES" w:ascii="TIMES" w:hAnsi="TIMES"/>
          <w:b/>
          <w:smallCaps/>
        </w:rPr>
      </w:r>
    </w:p>
    <w:p>
      <w:pPr>
        <w:pStyle w:val="Normal"/>
        <w:tabs>
          <w:tab w:val="clear" w:pos="709"/>
          <w:tab w:val="left" w:pos="3420" w:leader="none"/>
          <w:tab w:val="right" w:pos="8860" w:leader="none"/>
        </w:tabs>
        <w:jc w:val="both"/>
        <w:rPr/>
      </w:pPr>
      <w:r>
        <w:rPr>
          <w:rFonts w:cs="TIMES" w:ascii="TIMES" w:hAnsi="TIMES"/>
          <w:b/>
          <w:smallCaps/>
        </w:rPr>
        <w:t>OM CLICK Trade application</w:t>
      </w:r>
      <w:r>
        <w:rPr>
          <w:rFonts w:cs="TIMES" w:ascii="TIMES" w:hAnsi="TIMES"/>
          <w:b/>
          <w:position w:val="6"/>
        </w:rPr>
        <w:t>TM</w:t>
      </w:r>
      <w:r>
        <w:rPr>
          <w:rFonts w:cs="TIMES" w:ascii="TIMES" w:hAnsi="TIMES"/>
          <w:b/>
          <w:smallCaps/>
        </w:rPr>
        <w:t>, Version 1.0</w:t>
        <w:tab/>
        <w:t>Exhibit 1</w:t>
      </w:r>
    </w:p>
    <w:p>
      <w:pPr>
        <w:pStyle w:val="Normal"/>
        <w:tabs>
          <w:tab w:val="clear" w:pos="709"/>
          <w:tab w:val="left" w:pos="3420" w:leader="none"/>
          <w:tab w:val="right" w:pos="8860" w:leader="none"/>
        </w:tabs>
        <w:jc w:val="both"/>
        <w:rPr>
          <w:rFonts w:ascii="TIMES" w:hAnsi="TIMES" w:cs="TIMES"/>
          <w:b/>
          <w:smallCaps/>
        </w:rPr>
      </w:pPr>
      <w:r>
        <w:rPr>
          <w:rFonts w:cs="TIMES" w:ascii="TIMES" w:hAnsi="TIMES"/>
          <w:b/>
          <w:smallCaps/>
        </w:rPr>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i/>
          <w:i/>
        </w:rPr>
      </w:pPr>
      <w:r>
        <w:rPr>
          <w:rFonts w:cs="TIMES" w:ascii="TIMES" w:hAnsi="TIMES"/>
          <w:b/>
          <w:i/>
        </w:rPr>
        <w:t>Overview</w:t>
      </w:r>
    </w:p>
    <w:p>
      <w:pPr>
        <w:pStyle w:val="Normal"/>
        <w:tabs>
          <w:tab w:val="clear" w:pos="709"/>
          <w:tab w:val="left" w:pos="3420" w:leader="none"/>
          <w:tab w:val="right" w:pos="8860" w:leader="none"/>
        </w:tabs>
        <w:jc w:val="both"/>
        <w:rPr>
          <w:rFonts w:ascii="TIMES" w:hAnsi="TIMES" w:cs="TIMES"/>
          <w:b/>
          <w:i/>
          <w:i/>
        </w:rPr>
      </w:pPr>
      <w:r>
        <w:rPr>
          <w:rFonts w:cs="TIMES" w:ascii="TIMES" w:hAnsi="TIMES"/>
          <w:b/>
          <w:i/>
        </w:rPr>
      </w:r>
    </w:p>
    <w:p>
      <w:pPr>
        <w:pStyle w:val="Normal"/>
        <w:tabs>
          <w:tab w:val="clear" w:pos="709"/>
          <w:tab w:val="left" w:pos="3420" w:leader="none"/>
          <w:tab w:val="right" w:pos="8860" w:leader="none"/>
        </w:tabs>
        <w:jc w:val="both"/>
        <w:rPr/>
      </w:pPr>
      <w:r>
        <w:rPr>
          <w:rFonts w:cs="TIMES" w:ascii="TIMES" w:hAnsi="TIMES"/>
        </w:rPr>
        <w:t>OM CLICK Trade application is the name of the work station application OM has developed in order to make it possible for financial market participants to communicate with the central marketplace system through OMnet</w:t>
      </w:r>
      <w:r>
        <w:rPr>
          <w:rFonts w:cs="TIMES" w:ascii="TIMES" w:hAnsi="TIMES"/>
          <w:position w:val="6"/>
        </w:rPr>
        <w:t>TM</w:t>
      </w:r>
      <w:r>
        <w:rPr>
          <w:rFonts w:cs="TIMES" w:ascii="TIMES" w:hAnsi="TIMES"/>
        </w:rPr>
        <w:t>.</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t>By using OM CLICK Trade application market participants can, among other things, display information, trade and enter orders in a quick and easy fashion. It is divided in two main parts; one is designed to fulfil the requirements put on a trading tool by participants trading mostly for clients and the second one is more directed towards satisfying a market maker's demands, i.e. the possibility to quote and requote two way prices quickly either manually or with the help from a price quotation model.</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i/>
          <w:i/>
        </w:rPr>
      </w:pPr>
      <w:r>
        <w:rPr>
          <w:rFonts w:cs="TIMES" w:ascii="TIMES" w:hAnsi="TIMES"/>
          <w:b/>
          <w:i/>
        </w:rPr>
        <w:t>The Design of OM CLICK Trade application</w:t>
      </w:r>
    </w:p>
    <w:p>
      <w:pPr>
        <w:pStyle w:val="Normal"/>
        <w:tabs>
          <w:tab w:val="clear" w:pos="709"/>
          <w:tab w:val="left" w:pos="3420" w:leader="none"/>
          <w:tab w:val="right" w:pos="8860" w:leader="none"/>
        </w:tabs>
        <w:jc w:val="both"/>
        <w:rPr>
          <w:rFonts w:ascii="TIMES" w:hAnsi="TIMES" w:cs="TIMES"/>
          <w:b/>
          <w:i/>
          <w:i/>
        </w:rPr>
      </w:pPr>
      <w:r>
        <w:rPr>
          <w:rFonts w:cs="TIMES" w:ascii="TIMES" w:hAnsi="TIMES"/>
          <w:b/>
          <w:i/>
        </w:rPr>
      </w:r>
    </w:p>
    <w:p>
      <w:pPr>
        <w:pStyle w:val="Normal"/>
        <w:tabs>
          <w:tab w:val="clear" w:pos="709"/>
          <w:tab w:val="left" w:pos="3420" w:leader="none"/>
          <w:tab w:val="right" w:pos="8860" w:leader="none"/>
        </w:tabs>
        <w:jc w:val="both"/>
        <w:rPr>
          <w:rFonts w:ascii="TIMES" w:hAnsi="TIMES" w:cs="TIMES"/>
        </w:rPr>
      </w:pPr>
      <w:r>
        <w:rPr>
          <w:rFonts w:cs="TIMES" w:ascii="TIMES" w:hAnsi="TIMES"/>
        </w:rPr>
        <w:t xml:space="preserve">The OM CLICK Trade application is a Windows NT application. The marketplace is accessed through OMnet.. </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t>The OM CLICK Trade application is one process per work station.</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t>The application is event driven. The operator, i.e. the trader, creates events with the mouse and the keyboard and an timer creates events for polling the OMnet for broadcasts with marketplace information.</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t xml:space="preserve">The OM CLICK Trade application keeps local storage for: </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Price Information</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Price Depth</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Local Orderbook for Company Orders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Market Tickers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Company Trades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Order History</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Parameters for real-time analysis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rPr>
      </w:pPr>
      <w:r>
        <w:rPr>
          <w:rFonts w:cs="TIMES" w:ascii="TIMES" w:hAnsi="TIMES"/>
          <w:b/>
        </w:rPr>
        <w:t>Functions</w:t>
      </w:r>
    </w:p>
    <w:p>
      <w:pPr>
        <w:pStyle w:val="Normal"/>
        <w:tabs>
          <w:tab w:val="clear" w:pos="709"/>
          <w:tab w:val="left" w:pos="3420" w:leader="none"/>
          <w:tab w:val="right" w:pos="8860" w:leader="none"/>
        </w:tabs>
        <w:jc w:val="both"/>
        <w:rPr>
          <w:rFonts w:ascii="TIMES" w:hAnsi="TIMES" w:cs="TIMES"/>
          <w:b/>
        </w:rPr>
      </w:pPr>
      <w:r>
        <w:rPr>
          <w:rFonts w:cs="TIMES" w:ascii="TIMES" w:hAnsi="TIMES"/>
          <w:b/>
        </w:rPr>
      </w:r>
    </w:p>
    <w:p>
      <w:pPr>
        <w:pStyle w:val="Normal"/>
        <w:tabs>
          <w:tab w:val="clear" w:pos="709"/>
          <w:tab w:val="left" w:pos="3420" w:leader="none"/>
          <w:tab w:val="right" w:pos="8860" w:leader="none"/>
        </w:tabs>
        <w:jc w:val="both"/>
        <w:rPr>
          <w:rFonts w:ascii="TIMES" w:hAnsi="TIMES" w:cs="TIMES"/>
          <w:i/>
          <w:i/>
        </w:rPr>
      </w:pPr>
      <w:r>
        <w:rPr>
          <w:rFonts w:cs="TIMES" w:ascii="TIMES" w:hAnsi="TIMES"/>
          <w:i/>
        </w:rPr>
        <w:t>Information Display Related Functions</w:t>
      </w:r>
    </w:p>
    <w:p>
      <w:pPr>
        <w:pStyle w:val="Normal"/>
        <w:tabs>
          <w:tab w:val="clear" w:pos="709"/>
          <w:tab w:val="left" w:pos="3420" w:leader="none"/>
          <w:tab w:val="right" w:pos="8860" w:leader="none"/>
        </w:tabs>
        <w:jc w:val="both"/>
        <w:rPr>
          <w:rFonts w:ascii="TIMES" w:hAnsi="TIMES" w:cs="TIMES"/>
          <w:i/>
          <w:i/>
        </w:rPr>
      </w:pPr>
      <w:r>
        <w:rPr>
          <w:rFonts w:cs="TIMES" w:ascii="TIMES" w:hAnsi="TIMES"/>
          <w:i/>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Price Information</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Displays information about the best bid and offer prices in the market and the aggregated volumes on each price. The Price Information window also shows the last trade, the high and low of the day, volume traded per series and the open interest per series. More than on window of this type can be held opened at the same time.</w:t>
      </w:r>
    </w:p>
    <w:p>
      <w:pPr>
        <w:pStyle w:val="Normal"/>
        <w:tabs>
          <w:tab w:val="clear" w:pos="709"/>
          <w:tab w:val="left" w:pos="3420" w:leader="none"/>
          <w:tab w:val="right" w:pos="8860" w:leader="none"/>
        </w:tabs>
        <w:jc w:val="both"/>
        <w:rPr>
          <w:rFonts w:ascii="TIMES" w:hAnsi="TIMES" w:cs="TIMES"/>
        </w:rPr>
      </w:pPr>
      <w:r>
        <w:rPr>
          <w:rFonts w:cs="TIMES" w:ascii="TIMES" w:hAnsi="TIMES"/>
        </w:rPr>
      </w:r>
      <w:r>
        <w:br w:type="page"/>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Price Depth Information</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Displays information about the five best bid and offer prices in a series and the aggregated volume on each price. More than one window of this type can be held opened at the same time.</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Market Orders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Displays information order by order in a specific series. The information displayed regards the volume and blocksize for each order, the ranking of the order and, if distributed by the exchange, the company which has placed the order. More than one window of this type can be held opened at the same time.</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 xml:space="preserve">Orderbook </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Presents own or company orders in the central marketplace system selected on instrument or client level.</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Order History</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Keeps track of and displays history of own and/or company orders.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Market Ticker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Keeps track of and displays trades made in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Company Trades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Keeps track of and displays trades in instruments selected by instrument type made by the company in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i/>
          <w:i/>
        </w:rPr>
      </w:pPr>
      <w:r>
        <w:rPr>
          <w:rFonts w:cs="TIMES" w:ascii="TIMES" w:hAnsi="TIMES"/>
          <w:i/>
        </w:rPr>
        <w:t>Order Related Functions</w:t>
      </w:r>
    </w:p>
    <w:p>
      <w:pPr>
        <w:pStyle w:val="Normal"/>
        <w:tabs>
          <w:tab w:val="clear" w:pos="709"/>
          <w:tab w:val="left" w:pos="3420" w:leader="none"/>
          <w:tab w:val="right" w:pos="8860" w:leader="none"/>
        </w:tabs>
        <w:jc w:val="both"/>
        <w:rPr>
          <w:rFonts w:ascii="TIMES" w:hAnsi="TIMES" w:cs="TIMES"/>
          <w:i/>
          <w:i/>
        </w:rPr>
      </w:pPr>
      <w:r>
        <w:rPr>
          <w:rFonts w:cs="TIMES" w:ascii="TIMES" w:hAnsi="TIMES"/>
          <w:i/>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Execute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Executes, if possible, a trade in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Enter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Sends an order to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Change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Changes an own order in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Inactivate Order(s)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Removes own order(s) from the central marketplace system, but keeps them stored locally.</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Activate order(s)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Sends own locally stored order(s) from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Cancel Order(s)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Removes own order(s) from the central marketplace system without storing them locally.</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right" w:pos="8860" w:leader="none"/>
        </w:tabs>
        <w:ind w:hanging="360" w:start="360" w:end="0"/>
        <w:jc w:val="both"/>
        <w:rPr>
          <w:rFonts w:ascii="TIMES" w:hAnsi="TIMES" w:cs="TIMES"/>
        </w:rPr>
      </w:pPr>
      <w:r>
        <w:rPr>
          <w:rFonts w:cs="TIMES" w:ascii="TIMES" w:hAnsi="TIMES"/>
        </w:rPr>
        <w:t>•</w:t>
      </w:r>
      <w:r>
        <w:rPr>
          <w:rFonts w:cs="TIMES" w:ascii="TIMES" w:hAnsi="TIMES"/>
        </w:rPr>
        <w:tab/>
        <w:t>Enter Combination</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Sends a combination order to the central marketplace system. The combination can be one that is standardized by the exchange or composed by the user. A standardized combination can be stored in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Cancel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Removes all orders connected to one or several underlying instruments.</w:t>
      </w:r>
      <w:r>
        <w:br w:type="page"/>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Market Window and Real-time Analysis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Sends order to the central marketplace system for which prices have been quoted manually or by using the Black &amp; Scholes, Black-76 or Binomial option pricing models. Shows risk ratios for market or calculated prices.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i/>
          <w:i/>
        </w:rPr>
      </w:pPr>
      <w:r>
        <w:rPr>
          <w:rFonts w:cs="TIMES" w:ascii="TIMES" w:hAnsi="TIMES"/>
          <w:i/>
        </w:rPr>
        <w:t>Customize Related Functions</w:t>
      </w:r>
    </w:p>
    <w:p>
      <w:pPr>
        <w:pStyle w:val="Normal"/>
        <w:tabs>
          <w:tab w:val="clear" w:pos="709"/>
          <w:tab w:val="left" w:pos="3420" w:leader="none"/>
          <w:tab w:val="right" w:pos="8860" w:leader="none"/>
        </w:tabs>
        <w:jc w:val="both"/>
        <w:rPr>
          <w:rFonts w:ascii="TIMES" w:hAnsi="TIMES" w:cs="TIMES"/>
          <w:i/>
          <w:i/>
        </w:rPr>
      </w:pPr>
      <w:r>
        <w:rPr>
          <w:rFonts w:cs="TIMES" w:ascii="TIMES" w:hAnsi="TIMES"/>
          <w:i/>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Confirmations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Makes it possible to determine under what circumstances the trader wants to confirm for instance an order or a trade. In this window you can also state a certain client's designation, which then will be written as default in the Enter Order, Execute Order and Enter Combination windows. it is though possible to change the chosen designation in the respective windows.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Build Groups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Keeps a register with groups of instruments defined by the user or the company.</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Save Settings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Makes it possible to save the positions of certain windows, the created groups and the chosen confirmation levels, etc.</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i/>
          <w:i/>
        </w:rPr>
      </w:pPr>
      <w:r>
        <w:rPr>
          <w:rFonts w:cs="TIMES" w:ascii="TIMES" w:hAnsi="TIMES"/>
          <w:i/>
        </w:rPr>
        <w:t>Other Functions</w:t>
      </w:r>
    </w:p>
    <w:p>
      <w:pPr>
        <w:pStyle w:val="Normal"/>
        <w:tabs>
          <w:tab w:val="clear" w:pos="709"/>
          <w:tab w:val="left" w:pos="3420" w:leader="none"/>
          <w:tab w:val="right" w:pos="8860" w:leader="none"/>
        </w:tabs>
        <w:jc w:val="both"/>
        <w:rPr>
          <w:rFonts w:ascii="TIMES" w:hAnsi="TIMES" w:cs="TIMES"/>
          <w:i/>
          <w:i/>
        </w:rPr>
      </w:pPr>
      <w:r>
        <w:rPr>
          <w:rFonts w:cs="TIMES" w:ascii="TIMES" w:hAnsi="TIMES"/>
          <w:i/>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Base Register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Keeps a base register with instruments traded in the central marketplace system, registered accounts, etc.</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Help</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Provides the user with on-line help.</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i/>
          <w:i/>
        </w:rPr>
      </w:pPr>
      <w:r>
        <w:rPr>
          <w:rFonts w:cs="TIMES" w:ascii="TIMES" w:hAnsi="TIMES"/>
          <w:b/>
          <w:i/>
        </w:rPr>
        <w:t>Limitations</w:t>
      </w:r>
    </w:p>
    <w:p>
      <w:pPr>
        <w:pStyle w:val="Normal"/>
        <w:tabs>
          <w:tab w:val="clear" w:pos="709"/>
          <w:tab w:val="left" w:pos="3420" w:leader="none"/>
          <w:tab w:val="right" w:pos="8860" w:leader="none"/>
        </w:tabs>
        <w:jc w:val="both"/>
        <w:rPr>
          <w:rFonts w:ascii="TIMES" w:hAnsi="TIMES" w:cs="TIMES"/>
          <w:b/>
          <w:i/>
          <w:i/>
        </w:rPr>
      </w:pPr>
      <w:r>
        <w:rPr>
          <w:rFonts w:cs="TIMES" w:ascii="TIMES" w:hAnsi="TIMES"/>
          <w:b/>
          <w:i/>
        </w:rPr>
      </w:r>
    </w:p>
    <w:p>
      <w:pPr>
        <w:pStyle w:val="Normal"/>
        <w:tabs>
          <w:tab w:val="clear" w:pos="709"/>
          <w:tab w:val="left" w:pos="3420" w:leader="none"/>
          <w:tab w:val="right" w:pos="8860" w:leader="none"/>
        </w:tabs>
        <w:jc w:val="both"/>
        <w:rPr>
          <w:rFonts w:ascii="TIMES" w:hAnsi="TIMES" w:cs="TIMES"/>
        </w:rPr>
      </w:pPr>
      <w:r>
        <w:rPr>
          <w:rFonts w:cs="TIMES" w:ascii="TIMES" w:hAnsi="TIMES"/>
        </w:rPr>
        <w:t>The OM CLICK Trade application does not include any function for risk management or portfolio analysis. The only analytical tool included is the one mentioned under Market Window.</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i/>
          <w:i/>
        </w:rPr>
      </w:pPr>
      <w:r>
        <w:rPr>
          <w:rFonts w:cs="TIMES" w:ascii="TIMES" w:hAnsi="TIMES"/>
          <w:b/>
          <w:i/>
        </w:rPr>
        <w:t>Interfaces Between Different Functions</w:t>
      </w:r>
    </w:p>
    <w:p>
      <w:pPr>
        <w:pStyle w:val="Normal"/>
        <w:tabs>
          <w:tab w:val="clear" w:pos="709"/>
          <w:tab w:val="left" w:pos="3420" w:leader="none"/>
          <w:tab w:val="right" w:pos="8860" w:leader="none"/>
        </w:tabs>
        <w:jc w:val="both"/>
        <w:rPr>
          <w:rFonts w:ascii="TIMES" w:hAnsi="TIMES" w:cs="TIMES"/>
          <w:b/>
          <w:i/>
          <w:i/>
        </w:rPr>
      </w:pPr>
      <w:r>
        <w:rPr>
          <w:rFonts w:cs="TIMES" w:ascii="TIMES" w:hAnsi="TIMES"/>
          <w:b/>
          <w:i/>
        </w:rPr>
      </w:r>
    </w:p>
    <w:p>
      <w:pPr>
        <w:pStyle w:val="Normal"/>
        <w:tabs>
          <w:tab w:val="clear" w:pos="709"/>
          <w:tab w:val="left" w:pos="3420" w:leader="none"/>
          <w:tab w:val="right" w:pos="8860" w:leader="none"/>
        </w:tabs>
        <w:jc w:val="both"/>
        <w:rPr>
          <w:rFonts w:ascii="TIMES" w:hAnsi="TIMES" w:cs="TIMES"/>
        </w:rPr>
      </w:pPr>
      <w:r>
        <w:rPr>
          <w:rFonts w:cs="TIMES" w:ascii="TIMES" w:hAnsi="TIMES"/>
        </w:rPr>
        <w:t>Price Information, Price Depth Information, Market Orders: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Execute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Each market price displayed in the Price Information window, the Price Depth Information window and the Market Orders window is situated in an area which when double clicked in activates the Order Execution window. This makes it possible to trade quickly on the prices in the central marketplace system.</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Build Groups - The Information Displays Functions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The Build Groups function enable the trade to create groups of instruments he wants to display information about in the different information display function windows listed above. This function is especially useful to a trader trading in instrument on different underlying values.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Orderbook - Change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The Orderbook is connected to the Change Order window in the sense that if you double click on an order in the Orderbook you open a window in which you can change the order.</w:t>
      </w:r>
      <w:r>
        <w:br w:type="page"/>
      </w:r>
    </w:p>
    <w:p>
      <w:pPr>
        <w:pStyle w:val="Normal"/>
        <w:ind w:hanging="360" w:start="360" w:end="0"/>
        <w:jc w:val="both"/>
        <w:rPr>
          <w:rFonts w:ascii="TIMES" w:hAnsi="TIMES" w:cs="TIMES"/>
        </w:rPr>
      </w:pPr>
      <w:r>
        <w:rPr>
          <w:rFonts w:cs="TIMES" w:ascii="TIMES" w:hAnsi="TIMES"/>
        </w:rPr>
        <w:t>Exhibit 3</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b/>
        </w:rPr>
      </w:pPr>
      <w:r>
        <w:rPr>
          <w:rFonts w:cs="TIMES" w:ascii="TIMES" w:hAnsi="TIMES"/>
          <w:b/>
        </w:rPr>
        <w:t>Click/NT hardware and system software specification</w:t>
      </w:r>
    </w:p>
    <w:p>
      <w:pPr>
        <w:pStyle w:val="Normal"/>
        <w:ind w:hanging="360" w:start="360" w:end="0"/>
        <w:jc w:val="both"/>
        <w:rPr>
          <w:rFonts w:ascii="TIMES" w:hAnsi="TIMES" w:cs="TIMES"/>
          <w:b/>
        </w:rPr>
      </w:pPr>
      <w:r>
        <w:rPr>
          <w:rFonts w:cs="TIMES" w:ascii="TIMES" w:hAnsi="TIMES"/>
          <w:b/>
        </w:rPr>
      </w:r>
    </w:p>
    <w:p>
      <w:pPr>
        <w:pStyle w:val="Normal"/>
        <w:ind w:hanging="360" w:start="360" w:end="0"/>
        <w:jc w:val="both"/>
        <w:rPr>
          <w:rFonts w:ascii="TIMES" w:hAnsi="TIMES" w:cs="TIMES"/>
        </w:rPr>
      </w:pPr>
      <w:r>
        <w:rPr>
          <w:rFonts w:cs="TIMES" w:ascii="TIMES" w:hAnsi="TIMES"/>
          <w:u w:val="single"/>
        </w:rPr>
        <w:t xml:space="preserve">Minimum requirements </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CPU Pentium  &gt;=  166 MHZ</w:t>
      </w:r>
    </w:p>
    <w:p>
      <w:pPr>
        <w:pStyle w:val="Normal"/>
        <w:ind w:hanging="360" w:start="360" w:end="0"/>
        <w:jc w:val="both"/>
        <w:rPr>
          <w:rFonts w:ascii="TIMES" w:hAnsi="TIMES" w:cs="TIMES"/>
        </w:rPr>
      </w:pPr>
      <w:r>
        <w:rPr>
          <w:rFonts w:cs="TIMES" w:ascii="TIMES" w:hAnsi="TIMES"/>
        </w:rPr>
        <w:t>Graphic memory  &gt;= 2 MB</w:t>
      </w:r>
    </w:p>
    <w:p>
      <w:pPr>
        <w:pStyle w:val="Normal"/>
        <w:ind w:hanging="360" w:start="360" w:end="0"/>
        <w:jc w:val="both"/>
        <w:rPr>
          <w:rFonts w:ascii="TIMES" w:hAnsi="TIMES" w:cs="TIMES"/>
        </w:rPr>
      </w:pPr>
      <w:r>
        <w:rPr>
          <w:rFonts w:cs="TIMES" w:ascii="TIMES" w:hAnsi="TIMES"/>
        </w:rPr>
        <w:t>Primary memory  &gt;= 32 MB (another 32 MB is required is simultaneous access is</w:t>
      </w:r>
    </w:p>
    <w:p>
      <w:pPr>
        <w:pStyle w:val="Normal"/>
        <w:ind w:hanging="360" w:start="360" w:end="0"/>
        <w:jc w:val="both"/>
        <w:rPr>
          <w:rFonts w:ascii="TIMES" w:hAnsi="TIMES" w:cs="TIMES"/>
        </w:rPr>
      </w:pPr>
      <w:r>
        <w:rPr>
          <w:rFonts w:eastAsia="TIMES" w:cs="TIMES" w:ascii="TIMES" w:hAnsi="TIMES"/>
        </w:rPr>
        <w:t xml:space="preserve">                                                   </w:t>
      </w:r>
      <w:r>
        <w:rPr>
          <w:rFonts w:cs="TIMES" w:ascii="TIMES" w:hAnsi="TIMES"/>
        </w:rPr>
        <w:t>required to swedish and norwegian products)</w:t>
      </w:r>
    </w:p>
    <w:p>
      <w:pPr>
        <w:pStyle w:val="Normal"/>
        <w:ind w:hanging="360" w:start="360" w:end="0"/>
        <w:jc w:val="both"/>
        <w:rPr>
          <w:rFonts w:ascii="TIMES" w:hAnsi="TIMES" w:cs="TIMES"/>
        </w:rPr>
      </w:pPr>
      <w:r>
        <w:rPr>
          <w:rFonts w:cs="TIMES" w:ascii="TIMES" w:hAnsi="TIMES"/>
        </w:rPr>
        <w:t>Disc  &gt;= 510 MB</w:t>
      </w:r>
    </w:p>
    <w:p>
      <w:pPr>
        <w:pStyle w:val="Normal"/>
        <w:ind w:hanging="360" w:start="360" w:end="0"/>
        <w:jc w:val="both"/>
        <w:rPr>
          <w:rFonts w:ascii="TIMES" w:hAnsi="TIMES" w:cs="TIMES"/>
        </w:rPr>
      </w:pPr>
      <w:r>
        <w:rPr>
          <w:rFonts w:cs="TIMES" w:ascii="TIMES" w:hAnsi="TIMES"/>
        </w:rPr>
        <w:t>Windows/NT version &gt;= 3.5</w:t>
      </w:r>
    </w:p>
    <w:p>
      <w:pPr>
        <w:pStyle w:val="Normal"/>
        <w:ind w:hanging="360" w:start="360" w:end="0"/>
        <w:jc w:val="both"/>
        <w:rPr>
          <w:rFonts w:ascii="TIMES" w:hAnsi="TIMES" w:cs="TIMES"/>
        </w:rPr>
      </w:pPr>
      <w:r>
        <w:rPr>
          <w:rFonts w:cs="TIMES" w:ascii="TIMES" w:hAnsi="TIMES"/>
        </w:rPr>
        <w:t>TCP/IP</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Please note that the minimum requirements are based on available HW etc. September 1996.</w:t>
      </w:r>
    </w:p>
    <w:p>
      <w:pPr>
        <w:pStyle w:val="Normal"/>
        <w:ind w:hanging="360" w:start="360" w:end="0"/>
        <w:jc w:val="both"/>
        <w:rPr>
          <w:rFonts w:ascii="TIMES" w:hAnsi="TIMES" w:cs="TIMES"/>
        </w:rPr>
      </w:pPr>
      <w:r>
        <w:rPr>
          <w:rFonts w:cs="TIMES" w:ascii="TIMES" w:hAnsi="TIMES"/>
        </w:rPr>
        <w:t>OM does not carry any responsibility to keep these requirements up to date.</w:t>
      </w:r>
    </w:p>
    <w:p>
      <w:pPr>
        <w:pStyle w:val="Normal"/>
        <w:ind w:hanging="360" w:start="360" w:end="0"/>
        <w:jc w:val="both"/>
        <w:rPr>
          <w:rFonts w:ascii="TIMES" w:hAnsi="TIMES" w:cs="TIMES"/>
        </w:rPr>
      </w:pPr>
      <w:r>
        <w:rPr>
          <w:rFonts w:cs="TIMES" w:ascii="TIMES" w:hAnsi="TIMES"/>
        </w:rPr>
      </w:r>
      <w:r>
        <w:br w:type="page"/>
      </w:r>
    </w:p>
    <w:p>
      <w:pPr>
        <w:pStyle w:val="Normal"/>
        <w:jc w:val="both"/>
        <w:rPr>
          <w:rFonts w:ascii="TIMES" w:hAnsi="TIMES" w:cs="TIMES"/>
          <w:b/>
        </w:rPr>
      </w:pPr>
      <w:r>
        <w:rPr>
          <w:rFonts w:cs="TIMES" w:ascii="TIMES" w:hAnsi="TIMES"/>
        </w:rPr>
        <w:t>Exhibit 4</w:t>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t>Click/NT Service Level Definition (SLD)</w:t>
      </w:r>
    </w:p>
    <w:p>
      <w:pPr>
        <w:pStyle w:val="Normal"/>
        <w:jc w:val="both"/>
        <w:rPr>
          <w:rFonts w:ascii="TIMES" w:hAnsi="TIMES" w:cs="TIMES"/>
          <w:b/>
        </w:rPr>
      </w:pPr>
      <w:r>
        <w:rPr>
          <w:rFonts w:cs="TIMES" w:ascii="TIMES" w:hAnsi="TIMES"/>
          <w:b/>
        </w:rPr>
      </w:r>
    </w:p>
    <w:p>
      <w:pPr>
        <w:pStyle w:val="Normal"/>
        <w:jc w:val="both"/>
        <w:rPr>
          <w:rFonts w:ascii="TIMES" w:hAnsi="TIMES" w:cs="TIMES"/>
        </w:rPr>
      </w:pPr>
      <w:r>
        <w:rPr>
          <w:rFonts w:cs="TIMES" w:ascii="TIMES" w:hAnsi="TIMES"/>
        </w:rPr>
        <w:t>This document defines the service and support level for Click/NT application.</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b/>
          <w:u w:val="single"/>
        </w:rPr>
      </w:pPr>
      <w:r>
        <w:rPr>
          <w:rFonts w:cs="TIMES" w:ascii="TIMES" w:hAnsi="TIMES"/>
          <w:b/>
          <w:u w:val="single"/>
        </w:rPr>
        <w:t>Support</w:t>
      </w:r>
    </w:p>
    <w:p>
      <w:pPr>
        <w:pStyle w:val="Normal"/>
        <w:ind w:hanging="360" w:start="360" w:end="0"/>
        <w:jc w:val="both"/>
        <w:rPr>
          <w:rFonts w:ascii="TIMES" w:hAnsi="TIMES" w:cs="TIMES"/>
          <w:b/>
          <w:u w:val="single"/>
        </w:rPr>
      </w:pPr>
      <w:r>
        <w:rPr>
          <w:rFonts w:cs="TIMES" w:ascii="TIMES" w:hAnsi="TIMES"/>
          <w:b/>
          <w:u w:val="single"/>
        </w:rPr>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 xml:space="preserve">Customer support available within 5 minutes in the form of an OM help desk weekdays </w:t>
        <w:tab/>
        <w:t xml:space="preserve">8.30a.m-5.30p.m. </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 xml:space="preserve">Fault support covering fault correction on Click/NT application. </w:t>
      </w:r>
    </w:p>
    <w:p>
      <w:pPr>
        <w:pStyle w:val="Normal"/>
        <w:ind w:hanging="360" w:start="360" w:end="0"/>
        <w:jc w:val="both"/>
        <w:rPr>
          <w:rFonts w:ascii="TIMES" w:hAnsi="TIMES" w:cs="TIMES"/>
        </w:rPr>
      </w:pPr>
      <w:r>
        <w:rPr>
          <w:rFonts w:cs="TIMES" w:ascii="TIMES" w:hAnsi="TIMES"/>
        </w:rPr>
        <w:tab/>
      </w:r>
    </w:p>
    <w:p>
      <w:pPr>
        <w:pStyle w:val="Normal"/>
        <w:ind w:hanging="360" w:start="360" w:end="0"/>
        <w:jc w:val="both"/>
        <w:rPr>
          <w:rFonts w:ascii="TIMES" w:hAnsi="TIMES" w:cs="TIMES"/>
        </w:rPr>
      </w:pPr>
      <w:r>
        <w:rPr>
          <w:rFonts w:cs="TIMES" w:ascii="TIMES" w:hAnsi="TIMES"/>
        </w:rPr>
      </w:r>
    </w:p>
    <w:p>
      <w:pPr>
        <w:pStyle w:val="Normal"/>
        <w:ind w:hanging="360" w:start="360" w:end="0"/>
        <w:jc w:val="both"/>
        <w:rPr/>
      </w:pPr>
      <w:r>
        <w:rPr>
          <w:rFonts w:cs="TIMES" w:ascii="TIMES" w:hAnsi="TIMES"/>
        </w:rPr>
        <w:tab/>
      </w:r>
      <w:r>
        <w:rPr>
          <w:rFonts w:cs="TIMES" w:ascii="TIMES" w:hAnsi="TIMES"/>
          <w:u w:val="single"/>
        </w:rPr>
        <w:t>Note</w:t>
      </w:r>
      <w:r>
        <w:rPr>
          <w:rFonts w:cs="TIMES" w:ascii="TIMES" w:hAnsi="TIMES"/>
        </w:rPr>
        <w:t xml:space="preserve"> </w:t>
      </w:r>
    </w:p>
    <w:p>
      <w:pPr>
        <w:pStyle w:val="Normal"/>
        <w:ind w:hanging="360" w:start="360" w:end="0"/>
        <w:jc w:val="both"/>
        <w:rPr>
          <w:rFonts w:ascii="TIMES" w:hAnsi="TIMES" w:cs="TIMES"/>
        </w:rPr>
      </w:pPr>
      <w:r>
        <w:rPr>
          <w:rFonts w:cs="TIMES" w:ascii="TIMES" w:hAnsi="TIMES"/>
        </w:rPr>
        <w:tab/>
        <w:t>The hardware and system software configuration must comply with the Click/NT minimum HW and SW requirements in order to qualify for support.</w:t>
      </w:r>
    </w:p>
    <w:p>
      <w:pPr>
        <w:pStyle w:val="Normal"/>
        <w:ind w:hanging="360" w:start="360" w:end="0"/>
        <w:jc w:val="both"/>
        <w:rPr>
          <w:rFonts w:ascii="TIMES" w:hAnsi="TIMES" w:cs="TIMES"/>
        </w:rPr>
      </w:pPr>
      <w:r>
        <w:rPr>
          <w:rFonts w:cs="TIMES" w:ascii="TIMES" w:hAnsi="TIMES"/>
        </w:rPr>
      </w:r>
    </w:p>
    <w:p>
      <w:pPr>
        <w:pStyle w:val="Normal"/>
        <w:ind w:hanging="360" w:start="360" w:end="0"/>
        <w:jc w:val="both"/>
        <w:rPr/>
      </w:pPr>
      <w:r>
        <w:rPr>
          <w:rFonts w:eastAsia="TIMES" w:cs="TIMES" w:ascii="TIMES" w:hAnsi="TIMES"/>
        </w:rPr>
        <w:t xml:space="preserve">        </w:t>
      </w:r>
      <w:r>
        <w:rPr>
          <w:rFonts w:cs="TIMES" w:ascii="TIMES" w:hAnsi="TIMES"/>
        </w:rPr>
        <w:t xml:space="preserve">The following is specifically not included in the OM Click/NT service offering </w:t>
      </w:r>
      <w:r>
        <w:rPr>
          <w:rFonts w:cs="TIMES" w:ascii="TIMES" w:hAnsi="TIMES"/>
          <w:u w:val="single"/>
        </w:rPr>
        <w:t>Support</w:t>
      </w:r>
      <w:r>
        <w:rPr>
          <w:rFonts w:cs="TIMES" w:ascii="TIMES" w:hAnsi="TIMES"/>
        </w:rPr>
        <w:t xml:space="preserve"> and must be handled by the Customer:</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 xml:space="preserve">Hardware and system software maintenance contract </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Windows/NT system software installation and upgrades</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Click/NT application installation</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System and Click/NT application maintenance</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System hardware and system software fault isolation</w:t>
        <w:tab/>
      </w:r>
    </w:p>
    <w:p>
      <w:pPr>
        <w:pStyle w:val="Normal"/>
        <w:ind w:hanging="360" w:start="360" w:end="0"/>
        <w:jc w:val="both"/>
        <w:rPr>
          <w:rFonts w:ascii="TIMES" w:hAnsi="TIMES" w:cs="TIMES"/>
        </w:rPr>
      </w:pPr>
      <w:r>
        <w:rPr>
          <w:rFonts w:cs="TIMES" w:ascii="TIMES" w:hAnsi="TIMES"/>
        </w:rPr>
      </w:r>
    </w:p>
    <w:sectPr>
      <w:footerReference w:type="default" r:id="rId2"/>
      <w:type w:val="nextPage"/>
      <w:pgSz w:w="11880" w:h="16838"/>
      <w:pgMar w:left="1701" w:right="1701" w:gutter="0" w:header="0" w:top="1417" w:footer="72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w:altName w:val="Bookman Old Style"/>
    <w:charset w:val="00" w:characterSet="windows-1252"/>
    <w:family w:val="auto"/>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Fonts w:cs="TIMES" w:ascii="TIMES" w:hAnsi="TIMES"/>
        <w:sz w:val="16"/>
      </w:rPr>
      <w:t xml:space="preserve">Page </w:t>
    </w:r>
    <w:r>
      <w:rPr>
        <w:rStyle w:val="PageNumber"/>
        <w:rFonts w:cs="TIMES" w:ascii="TIMES" w:hAnsi="TIMES"/>
        <w:sz w:val="16"/>
      </w:rPr>
      <w:fldChar w:fldCharType="begin"/>
    </w:r>
    <w:r>
      <w:rPr>
        <w:rStyle w:val="PageNumber"/>
        <w:sz w:val="16"/>
        <w:rFonts w:cs="TIMES" w:ascii="TIMES" w:hAnsi="TIMES"/>
      </w:rPr>
      <w:instrText xml:space="preserve"> PAGE </w:instrText>
    </w:r>
    <w:r>
      <w:rPr>
        <w:rStyle w:val="PageNumber"/>
        <w:sz w:val="16"/>
        <w:rFonts w:cs="TIMES" w:ascii="TIMES" w:hAnsi="TIMES"/>
      </w:rPr>
      <w:fldChar w:fldCharType="separate"/>
    </w:r>
    <w:r>
      <w:rPr>
        <w:rStyle w:val="PageNumber"/>
        <w:sz w:val="16"/>
        <w:rFonts w:cs="TIMES" w:ascii="TIMES" w:hAnsi="TIMES"/>
      </w:rPr>
      <w:t>11</w:t>
    </w:r>
    <w:r>
      <w:rPr>
        <w:rStyle w:val="PageNumber"/>
        <w:sz w:val="16"/>
        <w:rFonts w:cs="TIMES" w:ascii="TIMES" w:hAnsi="TIMES"/>
      </w:rPr>
      <w:fldChar w:fldCharType="end"/>
    </w:r>
    <w:r>
      <w:rPr>
        <w:rStyle w:val="PageNumber"/>
        <w:rFonts w:cs="TIMES" w:ascii="TIMES" w:hAnsi="TIMES"/>
        <w:sz w:val="16"/>
      </w:rPr>
      <w:t xml:space="preserve"> of 10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start"/>
      <w:pPr>
        <w:tabs>
          <w:tab w:val="num" w:pos="840"/>
        </w:tabs>
        <w:ind w:start="840" w:hanging="840"/>
      </w:pPr>
      <w:rPr/>
    </w:lvl>
    <w:lvl w:ilvl="1">
      <w:start w:val="2"/>
      <w:numFmt w:val="decimal"/>
      <w:lvlText w:val="%1.%2"/>
      <w:lvlJc w:val="start"/>
      <w:pPr>
        <w:tabs>
          <w:tab w:val="num" w:pos="840"/>
        </w:tabs>
        <w:ind w:start="840" w:hanging="840"/>
      </w:pPr>
      <w:rPr/>
    </w:lvl>
    <w:lvl w:ilvl="2">
      <w:start w:val="1"/>
      <w:numFmt w:val="decimal"/>
      <w:lvlText w:val="%1.%2.%3"/>
      <w:lvlJc w:val="start"/>
      <w:pPr>
        <w:tabs>
          <w:tab w:val="num" w:pos="840"/>
        </w:tabs>
        <w:ind w:start="840" w:hanging="840"/>
      </w:pPr>
      <w:rPr/>
    </w:lvl>
    <w:lvl w:ilvl="3">
      <w:start w:val="1"/>
      <w:numFmt w:val="decimal"/>
      <w:lvlText w:val="%1.%2.%3.%4"/>
      <w:lvlJc w:val="start"/>
      <w:pPr>
        <w:tabs>
          <w:tab w:val="num" w:pos="840"/>
        </w:tabs>
        <w:ind w:start="840" w:hanging="84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
    <w:lvl w:ilvl="0">
      <w:start w:val="5"/>
      <w:numFmt w:val="decimal"/>
      <w:lvlText w:val="%1"/>
      <w:lvlJc w:val="start"/>
      <w:pPr>
        <w:tabs>
          <w:tab w:val="num" w:pos="900"/>
        </w:tabs>
        <w:ind w:start="900" w:hanging="900"/>
      </w:pPr>
      <w:rPr/>
    </w:lvl>
    <w:lvl w:ilvl="1">
      <w:start w:val="3"/>
      <w:numFmt w:val="decimal"/>
      <w:lvlText w:val="%1.%2"/>
      <w:lvlJc w:val="start"/>
      <w:pPr>
        <w:tabs>
          <w:tab w:val="num" w:pos="900"/>
        </w:tabs>
        <w:ind w:start="900" w:hanging="900"/>
      </w:pPr>
      <w:rPr/>
    </w:lvl>
    <w:lvl w:ilvl="2">
      <w:start w:val="1"/>
      <w:numFmt w:val="decimal"/>
      <w:lvlText w:val="%1.%2.%3"/>
      <w:lvlJc w:val="start"/>
      <w:pPr>
        <w:tabs>
          <w:tab w:val="num" w:pos="900"/>
        </w:tabs>
        <w:ind w:start="900" w:hanging="900"/>
      </w:pPr>
      <w:rPr/>
    </w:lvl>
    <w:lvl w:ilvl="3">
      <w:start w:val="1"/>
      <w:numFmt w:val="decimal"/>
      <w:lvlText w:val="%1.%2.%3.%4"/>
      <w:lvlJc w:val="start"/>
      <w:pPr>
        <w:tabs>
          <w:tab w:val="num" w:pos="900"/>
        </w:tabs>
        <w:ind w:start="900" w:hanging="90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09"/>
  <w:autoHyphenation w:val="true"/>
  <w:hyphenationZone w:val="0"/>
  <w:compat>
    <w:noLeading/>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man;Bookman Old Style" w:hAnsi="Bookman;Bookman Old Style" w:eastAsia="Times New Roman" w:cs="Bookman;Bookman Old Style"/>
      <w:color w:val="auto"/>
      <w:sz w:val="24"/>
      <w:szCs w:val="20"/>
      <w:lang w:val="en-GB"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Normal"/>
    <w:pPr>
      <w:tabs>
        <w:tab w:val="clear" w:pos="709"/>
        <w:tab w:val="center" w:pos="4320" w:leader="none"/>
        <w:tab w:val="right" w:pos="8640" w:leader="none"/>
      </w:tabs>
    </w:pPr>
    <w:rPr/>
  </w:style>
  <w:style w:type="paragraph" w:styleId="Header">
    <w:name w:val="header"/>
    <w:basedOn w:val="Normal"/>
    <w:pPr>
      <w:tabs>
        <w:tab w:val="clear" w:pos="709"/>
        <w:tab w:val="center" w:pos="4153" w:leader="none"/>
        <w:tab w:val="right" w:pos="8306" w:leader="none"/>
      </w:tabs>
    </w:pPr>
    <w:rPr/>
  </w:style>
  <w:style w:type="paragraph" w:styleId="BodyTextIndent3">
    <w:name w:val="Body Text Indent 3"/>
    <w:basedOn w:val="Normal"/>
    <w:qFormat/>
    <w:pPr>
      <w:tabs>
        <w:tab w:val="clear" w:pos="709"/>
        <w:tab w:val="left" w:pos="851" w:leader="none"/>
        <w:tab w:val="left" w:pos="4520" w:leader="none"/>
      </w:tabs>
      <w:ind w:hanging="0" w:start="864" w:end="0"/>
      <w:jc w:val="both"/>
    </w:pPr>
    <w:rPr>
      <w:rFonts w:ascii="TIMES" w:hAnsi="TIMES" w:cs="TIMES"/>
    </w:rPr>
  </w:style>
  <w:style w:type="paragraph" w:styleId="BodyTextIndent">
    <w:name w:val="Body Text Indent"/>
    <w:basedOn w:val="Normal"/>
    <w:pPr>
      <w:spacing w:lineRule="atLeast" w:line="240"/>
      <w:ind w:hanging="0" w:start="709" w:end="0"/>
    </w:pPr>
    <w:rPr>
      <w:rFonts w:ascii="Helv" w:hAnsi="Helv" w:cs="Helv"/>
      <w:color w:val="000000"/>
      <w:lang w:eastAsia="en-U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1999-04-20T09:21:00Z</dcterms:created>
  <dc:creator>Susan Gill</dc:creator>
  <dc:description/>
  <dc:language>en-CA</dc:language>
  <cp:lastModifiedBy>Susan Gill</cp:lastModifiedBy>
  <cp:lastPrinted>1997-02-17T13:43:00Z</cp:lastPrinted>
  <dcterms:modified xsi:type="dcterms:W3CDTF">1999-05-11T12:13:00Z</dcterms:modified>
  <cp:revision>6</cp:revision>
  <dc:subject/>
  <dc:title>OM Gruppen AB (OM) and ________________________________ (Customer) have entered into the following </dc:title>
</cp:coreProperties>
</file>