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memorandum—E234 (Clarkson Lumber Case)</w:t>
      </w:r>
    </w:p>
    <w:p>
      <w:pPr>
        <w:pStyle w:val="Normal"/>
        <w:rPr/>
      </w:pPr>
      <w:r>
        <w:rPr/>
      </w:r>
    </w:p>
    <w:p>
      <w:pPr>
        <w:pStyle w:val="Normal"/>
        <w:rPr/>
      </w:pPr>
      <w:r>
        <w:rPr/>
        <w:t>To:</w:t>
        <w:tab/>
        <w:t>Mr. Jackson</w:t>
      </w:r>
    </w:p>
    <w:p>
      <w:pPr>
        <w:pStyle w:val="Normal"/>
        <w:rPr/>
      </w:pPr>
      <w:r>
        <w:rPr/>
        <w:tab/>
        <w:t>Northwest National Bank</w:t>
      </w:r>
    </w:p>
    <w:p>
      <w:pPr>
        <w:pStyle w:val="Normal"/>
        <w:rPr/>
      </w:pPr>
      <w:r>
        <w:rPr/>
      </w:r>
    </w:p>
    <w:p>
      <w:pPr>
        <w:pStyle w:val="Normal"/>
        <w:rPr/>
      </w:pPr>
      <w:r>
        <w:rPr/>
        <w:t>From:</w:t>
        <w:tab/>
        <w:t>Jeff Dasovich</w:t>
      </w:r>
    </w:p>
    <w:p>
      <w:pPr>
        <w:pStyle w:val="Normal"/>
        <w:ind w:firstLine="720" w:end="0"/>
        <w:rPr/>
      </w:pPr>
      <w:r>
        <w:rPr/>
        <w:t>Mark Guinney</w:t>
      </w:r>
    </w:p>
    <w:p>
      <w:pPr>
        <w:pStyle w:val="Normal"/>
        <w:ind w:start="720" w:end="0"/>
        <w:rPr/>
      </w:pPr>
      <w:r>
        <w:rPr/>
        <w:t>James Jackson</w:t>
      </w:r>
    </w:p>
    <w:p>
      <w:pPr>
        <w:pStyle w:val="Normal"/>
        <w:ind w:start="720" w:end="0"/>
        <w:rPr/>
      </w:pPr>
      <w:r>
        <w:rPr/>
        <w:t>Dylan W</w:t>
      </w:r>
      <w:ins w:id="0" w:author="Dylan &amp; Julie Windham" w:date="2001-01-28T13:29:00Z">
        <w:r>
          <w:rPr/>
          <w:t>i</w:t>
        </w:r>
      </w:ins>
      <w:del w:id="1" w:author="Dylan &amp; Julie Windham" w:date="2001-01-28T13:29:00Z">
        <w:r>
          <w:rPr/>
          <w:delText>y</w:delText>
        </w:r>
      </w:del>
      <w:r>
        <w:rPr/>
        <w:t>ndam</w:t>
      </w:r>
    </w:p>
    <w:p>
      <w:pPr>
        <w:pStyle w:val="Normal"/>
        <w:ind w:start="720" w:end="0"/>
        <w:rPr/>
      </w:pPr>
      <w:r>
        <w:rPr/>
      </w:r>
    </w:p>
    <w:p>
      <w:pPr>
        <w:pStyle w:val="Normal"/>
        <w:rPr/>
      </w:pPr>
      <w:r>
        <w:rPr/>
        <w:t>Date:</w:t>
        <w:tab/>
        <w:t>January 29, 2001</w:t>
      </w:r>
    </w:p>
    <w:p>
      <w:pPr>
        <w:pStyle w:val="Normal"/>
        <w:rPr/>
      </w:pPr>
      <w:r>
        <w:rPr/>
      </w:r>
    </w:p>
    <w:p>
      <w:pPr>
        <w:pStyle w:val="Normal"/>
        <w:ind w:hanging="720" w:start="720" w:end="0"/>
        <w:rPr/>
      </w:pPr>
      <w:r>
        <w:rPr/>
        <w:t>Re:</w:t>
        <w:tab/>
        <w:t xml:space="preserve">Assessment of Creditworthiness of Clarkson Lumber Regarding Credit Request </w:t>
      </w:r>
    </w:p>
    <w:p>
      <w:pPr>
        <w:pStyle w:val="Heading2"/>
        <w:spacing w:lineRule="auto" w:line="360"/>
        <w:rPr/>
      </w:pPr>
      <w:r>
        <w:rPr/>
        <w:t>Summary and Recommendation</w:t>
      </w:r>
    </w:p>
    <w:p>
      <w:pPr>
        <w:pStyle w:val="BodyTextIndent"/>
        <w:spacing w:lineRule="auto" w:line="360"/>
        <w:rPr/>
      </w:pPr>
      <w:r>
        <w:rPr/>
        <w:t xml:space="preserve">Absent carefully designed covenants, we cannot recommend that </w:t>
      </w:r>
      <w:ins w:id="2" w:author="Dylan &amp; Julie Windham" w:date="2001-01-28T13:28:00Z">
        <w:r>
          <w:rPr/>
          <w:t>t</w:t>
        </w:r>
      </w:ins>
      <w:r>
        <w:rPr/>
        <w:t>he bank approve Mr. Clarkson’s loan request.  Though sales growth at Clarkson has been impressive, we are not confident that the company’s cash flows will support debt service</w:t>
      </w:r>
      <w:ins w:id="3" w:author="Dylan &amp; Julie Windham" w:date="2001-01-28T13:28:00Z">
        <w:r>
          <w:rPr/>
          <w:t xml:space="preserve"> and repayment of principle</w:t>
        </w:r>
      </w:ins>
      <w:r>
        <w:rPr/>
        <w:t xml:space="preserve">, despite positive earnings in 1994 and 1995.  A slowdown in the lumber products sector would further erode Clarkson’s ability to service debt.  </w:t>
      </w:r>
    </w:p>
    <w:p>
      <w:pPr>
        <w:pStyle w:val="Normal"/>
        <w:pBdr>
          <w:top w:val="single" w:sz="4" w:space="1" w:color="000000"/>
        </w:pBdr>
        <w:spacing w:lineRule="auto" w:line="360"/>
        <w:ind w:firstLine="720" w:end="0"/>
        <w:rPr/>
      </w:pPr>
      <w:r>
        <w:rPr/>
        <w:t>We are additionally concerned about the trends in Clarkson’s financial position and profitability. Our analysis shows that Clarkson’s financial position and profitability have declined and that Clarkson lags behind the industry leaders in both categories.</w:t>
      </w:r>
    </w:p>
    <w:p>
      <w:pPr>
        <w:pStyle w:val="Normal"/>
        <w:pBdr>
          <w:top w:val="single" w:sz="4" w:space="1" w:color="000000"/>
        </w:pBdr>
        <w:spacing w:lineRule="auto" w:line="360"/>
        <w:ind w:firstLine="720" w:end="0"/>
        <w:rPr/>
      </w:pPr>
      <w:r>
        <w:rPr/>
        <w:t>If the bank approves the loan, it should only do so if additional covenants are attached to the loan agreement.</w:t>
      </w:r>
      <w:r>
        <w:rPr>
          <w:rStyle w:val="FootnoteCharacters"/>
          <w:rStyle w:val="FootnoteReference"/>
        </w:rPr>
        <w:footnoteReference w:id="2"/>
      </w:r>
      <w:r>
        <w:rPr/>
        <w:t xml:space="preserve"> In particular, we would require additional convenants governing the management of Clarkson’s working capital to 1) improve receivables and inventory turnover and 2) take advantage of trade discounts.  These additional measures could enhance cash flows required to cover Clarkson’s credit requirements.  Absent these convenants, and confidence on the part of the bank that Clarkson can abide by them, we recommend against approval of Clarkson’s loan request.</w:t>
      </w:r>
    </w:p>
    <w:p>
      <w:pPr>
        <w:pStyle w:val="Heading3"/>
        <w:spacing w:lineRule="auto" w:line="360"/>
        <w:ind w:hanging="0" w:start="0"/>
        <w:rPr/>
      </w:pPr>
      <w:r>
        <w:rPr/>
        <w:t>Analysis</w:t>
      </w:r>
    </w:p>
    <w:p>
      <w:pPr>
        <w:pStyle w:val="Normal"/>
        <w:pBdr>
          <w:top w:val="single" w:sz="4" w:space="1" w:color="000000"/>
        </w:pBdr>
        <w:spacing w:lineRule="auto" w:line="360"/>
        <w:rPr/>
      </w:pPr>
      <w:r>
        <w:rPr/>
        <w:tab/>
        <w:t>Clarkson has show positive and increasing earnings over the past few years.  It is not clear, however, whether Clarkson can generate the cash necessary to sustain that performance going forward.</w:t>
      </w:r>
    </w:p>
    <w:p>
      <w:pPr>
        <w:pStyle w:val="Normal"/>
        <w:spacing w:lineRule="auto" w:line="360"/>
        <w:ind w:firstLine="720" w:end="0"/>
        <w:rPr/>
      </w:pPr>
      <w:r>
        <w:rPr/>
        <w:t xml:space="preserve">Clarkson’s borrowing has increased significantly in order to fund growth.  Clarkson has made significant investment in inventories and plant and equipment in 1995.  Some of this is the result of the cyclic nature of Clarkson’s business.  The firm’s sales come between April and September, which requires inventory investment in anticipation of this burst of sales activity.  The first quarter balance sheet reflects this cyclicality—Clarkson’s sales/inventory ratio on an annual basis has hovered around 8.0, even as the Q1 1996 ratio fell dramatically to 1.7.   </w:t>
      </w:r>
    </w:p>
    <w:p>
      <w:pPr>
        <w:pStyle w:val="Normal"/>
        <w:spacing w:lineRule="auto" w:line="360"/>
        <w:ind w:firstLine="720" w:end="0"/>
        <w:rPr/>
      </w:pPr>
      <w:r>
        <w:rPr/>
        <w:t>Pressure to take on additional debt also stems from Clarkson’s weak management of working capital.  Clarkson’s Accounts Receivable and Inventory Turnover rates have steadily increased over the past three years.  Currently Clarkson turns over its account receivable in every 49.4 days and its inventory every 68.4 days, up from 38.2 and 55.8 days, respectively, in 1993.  If Clarkson had been able to maintain its 1993 turnover rates, it would have generated an additional $126,000 of cash in 1995.  We recommend that the bank include convenants in any loan agreement requiring Clarkson to reverse this turnover trend and return turnover rates to levels comparable to those achieved in 1993.</w:t>
      </w:r>
    </w:p>
    <w:p>
      <w:pPr>
        <w:pStyle w:val="Normal"/>
        <w:spacing w:lineRule="auto" w:line="360"/>
        <w:rPr/>
      </w:pPr>
      <w:r>
        <w:rPr/>
        <w:tab/>
        <w:t>Clarkson’s failure to take advantage of trade discounts has also increased the firm’s credit requirements.  Given the fact that Clarkson’s return on sales (ROS) has dropped from 2.1% in 1993 to 1.7% in 1995, a 2% discount on the price of the cost of goods is significant.  Using reasonable pro forma assumptions about 1996 expectations, our analysis shows that the trade discount would increase net income by approximately $87</w:t>
      </w:r>
      <w:ins w:id="4" w:author="Dylan &amp; Julie Windham" w:date="2001-01-28T13:16:00Z">
        <w:r>
          <w:rPr/>
          <w:t xml:space="preserve"> thousand</w:t>
        </w:r>
      </w:ins>
      <w:del w:id="5" w:author="Dylan &amp; Julie Windham" w:date="2001-01-28T13:16:00Z">
        <w:r>
          <w:rPr/>
          <w:delText xml:space="preserve"> million</w:delText>
        </w:r>
      </w:del>
      <w:r>
        <w:rPr/>
        <w:t xml:space="preserve">.  If Clarkson had been able to take advantage of all the discounts in 1995, net income for the year would have nearly doubled, from $80,200 to $157,200.  Return on sales would have increased to 3.48% from 1.7%, return on assets would have risen to 9.6% from 4.7%, and return on equity would more than double to 35.02%.  </w:t>
      </w:r>
    </w:p>
    <w:p>
      <w:pPr>
        <w:pStyle w:val="Normal"/>
        <w:spacing w:lineRule="auto" w:line="360"/>
        <w:rPr/>
      </w:pPr>
      <w:r>
        <w:rPr/>
        <w:tab/>
        <w:t xml:space="preserve">Instead, Clarkson’s profitability and indicators of financial position have weakened.  (See attached common-size income statement and comparison of Clarkson’s performance with other lumber outlets.)  </w:t>
      </w:r>
    </w:p>
    <w:p>
      <w:pPr>
        <w:pStyle w:val="Normal"/>
        <w:spacing w:lineRule="auto" w:line="360"/>
        <w:ind w:firstLine="720" w:end="0"/>
        <w:rPr/>
      </w:pPr>
      <w:r>
        <w:rPr/>
        <w:t>As a percentage of sales, Clarkson’s net income has declined, from 2.05% in 1993 to 1.70% in 1995.  Worse, figures available for Q1 1996 show that net income as a percentage of sales has declined to 0.47% compared to 0.78% in Q1 1995.  Over the same period, interest expense has increased as a percentage of sales from 0.79% to 1.24%.   In the categories of accounts receivables, inventory Clarkson falls well below the industry leaders.  Significantly, though sales increased by about 55% from 1993 to 1995, accounts receivables increased by 98%.  We note, however, that Clarkson does compare well with industry leaders with respect to cost of goods and operating expense.</w:t>
      </w:r>
    </w:p>
    <w:p>
      <w:pPr>
        <w:pStyle w:val="Normal"/>
        <w:spacing w:lineRule="auto" w:line="360"/>
        <w:rPr/>
      </w:pPr>
      <w:r>
        <w:rPr/>
        <w:tab/>
        <w:t>Clarkson’s current ratio</w:t>
      </w:r>
      <w:del w:id="6" w:author="Dylan &amp; Julie Windham" w:date="2001-01-28T13:17:00Z">
        <w:r>
          <w:rPr/>
          <w:delText>n</w:delText>
        </w:r>
      </w:del>
      <w:r>
        <w:rPr/>
        <w:t xml:space="preserve"> has declined sharply, falling from 2.49 in 1993 to 1.15 in 1995. This compares very unfavorably to the industry leaders (2.52 in 1995).  Clarkson’s financing decisions are of equal concern.  Clarkson’s current liabilities in 1995 represented 66.5% of total assets, compared to a figure of 29.2% for the industry leaders.  Clarkson has relied on suppliers and its agreement with County National for credit.  But given Clarkson’s increase in AP turnover, suppliers may not be willing to extend additional credit to help fuel Clarkson’s continued growth.</w:t>
      </w:r>
    </w:p>
    <w:p>
      <w:pPr>
        <w:pStyle w:val="Normal"/>
        <w:spacing w:lineRule="auto" w:line="360"/>
        <w:rPr/>
      </w:pPr>
      <w:r>
        <w:rPr/>
        <w:tab/>
        <w:t>Finally, Clarkson’s ROS, ROA and ROE have all declined over the 1993-1995 period and compare unfavorably to the industry leaders.  In 1995, the industry leaders saw a ROA of 4.3%, while Clarkson’s dropped to 1.7%.  The 1995 ROA for industry leaders was 12.2%; Clarkson’s was 4.7%.  The industry leaders achieved a ROE of 22.1% in 1995.  Clarkson’s ROE dropped to 17.15% in 1995.</w:t>
      </w:r>
    </w:p>
    <w:p>
      <w:pPr>
        <w:pStyle w:val="Normal"/>
        <w:spacing w:lineRule="auto" w:line="360"/>
        <w:rPr>
          <w:ins w:id="7" w:author="Dylan &amp; Julie Windham" w:date="2001-01-28T13:19:00Z"/>
        </w:rPr>
      </w:pPr>
      <w:r>
        <w:rPr/>
        <w:tab/>
        <w:t>As noted, above, Clarkson could have significantly improved its position in the industry if it had taken advantage of trade discounts and maintained its A/R and inventory turnover rates.  Indeed, with the discounts and 1993-level rates, Clarkson would have outperformed its peers.  It is for this reason that we feel it is imperative that any loan agreement include additional convenants governing accounts payables (trade discounts) and A/R and inventory turnover rates.</w:t>
      </w:r>
    </w:p>
    <w:p>
      <w:pPr>
        <w:pStyle w:val="Normal"/>
        <w:spacing w:lineRule="auto" w:line="360"/>
        <w:rPr>
          <w:ins w:id="12" w:author="Dylan &amp; Julie Windham" w:date="2001-01-28T13:24:00Z"/>
        </w:rPr>
      </w:pPr>
      <w:ins w:id="8" w:author="Dylan &amp; Julie Windham" w:date="2001-01-28T13:19:00Z">
        <w:r>
          <w:rPr/>
          <w:tab/>
          <w:t xml:space="preserve">Clarkson has approached our bank seeking $750,000 in a line of credit to provide additional working capital to fund his expansion.  Clarkson current </w:t>
        </w:r>
      </w:ins>
      <w:ins w:id="9" w:author="Dylan &amp; Julie Windham" w:date="2001-01-28T13:29:00Z">
        <w:r>
          <w:rPr/>
          <w:t>liabilities</w:t>
        </w:r>
      </w:ins>
      <w:ins w:id="10" w:author="Dylan &amp; Julie Windham" w:date="2001-01-28T13:20:00Z">
        <w:r>
          <w:rPr/>
          <w:t xml:space="preserve"> in the first quarter of 1996 exceed $1m.  It is obvious that Clarkson will immediately have to utilize the entire line of credit to pay off his existing credit line, note payable to his former partner, and a portion of his outstanding AP.  The proposed loan will not be able to finance the expected growth in his business.  If Clarkson is to meet his 1996 sales target of $5.5m without controlling his A/R and Inventory problems, the company will need an additional $</w:t>
        </w:r>
      </w:ins>
      <w:ins w:id="11" w:author="Dylan &amp; Julie Windham" w:date="2001-01-28T13:24:00Z">
        <w:r>
          <w:rPr/>
          <w:t xml:space="preserve">259,000 in working capital to fund increases in these accounts.  Clarkson will be forced to seek the funding necessary for this growth by another loan or by utilizing credit from his suppliers.  </w:t>
        </w:r>
      </w:ins>
    </w:p>
    <w:p>
      <w:pPr>
        <w:pStyle w:val="Normal"/>
        <w:spacing w:lineRule="auto" w:line="360"/>
        <w:rPr>
          <w:del w:id="15" w:author="Dylan &amp; Julie Windham" w:date="2001-01-28T13:26:00Z"/>
        </w:rPr>
      </w:pPr>
      <w:ins w:id="13" w:author="Dylan &amp; Julie Windham" w:date="2001-01-28T13:24:00Z">
        <w:r>
          <w:rPr/>
          <w:tab/>
          <w:t>Based on our analysis, it appears that the proposed line of credit can be serviced</w:t>
        </w:r>
      </w:ins>
      <w:ins w:id="14" w:author="Dylan &amp; Julie Windham" w:date="2001-01-28T13:26:00Z">
        <w:r>
          <w:rPr/>
          <w:t xml:space="preserve"> by Clarkson lumber, but it does not solve the underlying problems the business is facing.  Given the current and projected financial position of the company, we feel Clarkson Lumber will not generate the funds necessary to repay the principle of the loan and that the company will not continue to grow without additional sources of cash.</w:t>
        </w:r>
      </w:ins>
    </w:p>
    <w:p>
      <w:pPr>
        <w:pStyle w:val="Normal"/>
        <w:spacing w:lineRule="auto" w:line="360"/>
        <w:rPr/>
      </w:pPr>
      <w:r>
        <w:rPr/>
      </w:r>
    </w:p>
    <w:p>
      <w:pPr>
        <w:pStyle w:val="BodyText2"/>
        <w:rPr/>
      </w:pPr>
      <w:r>
        <w:rPr/>
        <w:t>Do you agree with Mr. Clarkson’s estimate of the company’s loan requirements?  How much will he need to finance the expected expansion in sales to $5.5 million in 1996 and to take all trade discounts?</w:t>
      </w:r>
    </w:p>
    <w:p>
      <w:pPr>
        <w:pStyle w:val="Normal"/>
        <w:rPr/>
      </w:pPr>
      <w:r>
        <w:rPr/>
      </w:r>
    </w:p>
    <w:p>
      <w:pPr>
        <w:pStyle w:val="Normal"/>
        <w:rPr/>
      </w:pPr>
      <w:r>
        <w:rPr/>
        <w:t>We do not agree that Clarkson needs the entire $750,000 in a revolving 90-day note.  Clarkson’s need for capital goes well beyond the $750,000 that he is currently seeking.  The new loan will only replace debt he already has and not produce any additional working capital to finance further growth.  If sales reach the projected $5.5m level and current A/R and Inventory turnover levels remain the same, we project that Clarkson will accumulate an additional $259,000 to fund the increases in these assets.  The proposed loan will not be sufficient to provide the funding.  Clarkson would be better served by looking for a longer-term loan that will provide a larger amount of money.  In addition, the proposed loan will not have an effect on Clarkson’s WACC.  It will be used to replace debt that also carries interest rates in the 11% area.  Given the projected sales of $5.5m this year and a stable ROS of 1.7%, net income is projected at $93k.  Clarkson will not have the needed cash to repay the loan in a short amount of time.  This line of credit will therefore take on the characteristics of long term debt and therefore should be scheduled as such.</w:t>
      </w:r>
    </w:p>
    <w:p>
      <w:pPr>
        <w:pStyle w:val="Normal"/>
        <w:rPr/>
      </w:pPr>
      <w:r>
        <w:rPr/>
      </w:r>
    </w:p>
    <w:p>
      <w:pPr>
        <w:pStyle w:val="BodyText2"/>
        <w:rPr/>
      </w:pPr>
      <w:r>
        <w:rPr/>
        <w:t>As Mr. Clarkson’s financial advisor, would you urge him to go ahead with, or to reconsider, his anticipated expansion and his plans for additional debt financing?  As the banker, would you approve Mr. Clarkson’s loan request, and, it so, what conditions would you put on the loan?</w:t>
      </w:r>
    </w:p>
    <w:p>
      <w:pPr>
        <w:pStyle w:val="Normal"/>
        <w:rPr/>
      </w:pPr>
      <w:r>
        <w:rPr/>
      </w:r>
    </w:p>
    <w:p>
      <w:pPr>
        <w:pStyle w:val="Normal"/>
        <w:rPr/>
      </w:pPr>
      <w:r>
        <w:rPr/>
        <w:t>As the above analysis shows, the proposed loan falls short of providing for the financing needs of Clarkson’s lumber.  I would recommend seeking a larger amount possibly $</w:t>
      </w:r>
      <w:del w:id="16" w:author="Dylan &amp; Julie Windham" w:date="2001-01-28T13:29:00Z">
        <w:r>
          <w:rPr/>
          <w:delText>1.5m  with</w:delText>
        </w:r>
      </w:del>
      <w:ins w:id="17" w:author="Dylan &amp; Julie Windham" w:date="2001-01-28T13:29:00Z">
        <w:r>
          <w:rPr/>
          <w:t>1.5m with</w:t>
        </w:r>
      </w:ins>
      <w:r>
        <w:rPr/>
        <w:t xml:space="preserve"> a longer term.  As for the bank, Clarkson’s business will continue to provide adequate resources in which to make interest payments.  It can secure the loan using the AR and inventory of the company.  Restrictions on the use of the loan may be in order.  Mr. Clarkson has not been shy about increasing his salary well beyond increases in net income.  Clarkson will likely need to seek additional capital in the near future.  I would suggest that a requirement that all future loans be subordinate or that this loan be repaid if new debt is acquired.</w:t>
      </w:r>
    </w:p>
    <w:p>
      <w:pPr>
        <w:pStyle w:val="Normal"/>
        <w:spacing w:lineRule="auto" w:line="360"/>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These convenants would be added to those listed in the case on page 59 (e.g., restrictions on additional borrowing, net working capital maintained at an agreed to level, bank approval required prior to making additional investments in fixed assets, and restrictions on withdrawal of funds from the firm by Mr. Clarkson).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pBdr>
        <w:top w:val="single" w:sz="4" w:space="1" w:color="000000"/>
      </w:pBdr>
      <w:ind w:hanging="720" w:start="720" w:end="0"/>
      <w:outlineLvl w:val="1"/>
    </w:pPr>
    <w:rPr>
      <w:b/>
      <w:i/>
      <w:iCs/>
    </w:rPr>
  </w:style>
  <w:style w:type="paragraph" w:styleId="Heading3">
    <w:name w:val="heading 3"/>
    <w:basedOn w:val="Normal"/>
    <w:next w:val="Normal"/>
    <w:qFormat/>
    <w:pPr>
      <w:keepNext w:val="true"/>
      <w:numPr>
        <w:ilvl w:val="2"/>
        <w:numId w:val="1"/>
      </w:numPr>
      <w:pBdr>
        <w:top w:val="single" w:sz="4" w:space="1" w:color="000000"/>
      </w:pBdr>
      <w:outlineLvl w:val="2"/>
    </w:pPr>
    <w:rPr>
      <w:b/>
      <w:i/>
      <w:iC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pBdr>
        <w:top w:val="single" w:sz="4" w:space="1" w:color="000000"/>
      </w:pBdr>
      <w:ind w:firstLine="720" w:start="0" w:end="0"/>
    </w:pPr>
    <w:rPr>
      <w:bCs/>
    </w:rPr>
  </w:style>
  <w:style w:type="paragraph" w:styleId="FootnoteText">
    <w:name w:val="footnote text"/>
    <w:basedOn w:val="Normal"/>
    <w:pPr/>
    <w:rPr>
      <w:sz w:val="20"/>
      <w:szCs w:val="20"/>
    </w:rPr>
  </w:style>
  <w:style w:type="paragraph" w:styleId="BodyText2">
    <w:name w:val="Body Text 2"/>
    <w:basedOn w:val="Normal"/>
    <w:qFormat/>
    <w:pPr/>
    <w:rPr>
      <w:i/>
      <w:i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2001-01-28T19:05:00Z</dcterms:created>
  <dc:creator>jdasovic</dc:creator>
  <dc:description/>
  <dc:language>en-CA</dc:language>
  <cp:lastModifiedBy>Dylan &amp; Julie Windham</cp:lastModifiedBy>
  <dcterms:modified xsi:type="dcterms:W3CDTF">2001-01-28T19:05:00Z</dcterms:modified>
  <cp:revision>2</cp:revision>
  <dc:subject/>
  <dc:title>MEMORANDUM</dc:title>
</cp:coreProperties>
</file>