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u w:val="single"/>
        </w:rPr>
      </w:pPr>
      <w:r>
        <w:rPr>
          <w:b/>
          <w:u w:val="single"/>
        </w:rPr>
        <w:t xml:space="preserve">Case 1:  Clarkson Lumber Company </w:t>
      </w:r>
    </w:p>
    <w:p>
      <w:pPr>
        <w:pStyle w:val="Normal"/>
        <w:rPr>
          <w:b/>
          <w:sz w:val="24"/>
          <w:u w:val="single"/>
        </w:rPr>
      </w:pPr>
      <w:r>
        <w:rPr>
          <w:b/>
          <w:sz w:val="24"/>
          <w:u w:val="single"/>
        </w:rPr>
      </w:r>
    </w:p>
    <w:p>
      <w:pPr>
        <w:pStyle w:val="Normal"/>
        <w:numPr>
          <w:ilvl w:val="0"/>
          <w:numId w:val="2"/>
        </w:numPr>
        <w:rPr>
          <w:sz w:val="24"/>
        </w:rPr>
      </w:pPr>
      <w:r>
        <w:rPr>
          <w:sz w:val="24"/>
        </w:rPr>
        <w:t>Why has Clarkson Lumber borrowed increasing amounts despite its consistent profitability?</w:t>
      </w:r>
    </w:p>
    <w:p>
      <w:pPr>
        <w:pStyle w:val="Normal"/>
        <w:rPr>
          <w:sz w:val="24"/>
        </w:rPr>
      </w:pPr>
      <w:r>
        <w:rPr>
          <w:sz w:val="24"/>
        </w:rPr>
      </w:r>
    </w:p>
    <w:p>
      <w:pPr>
        <w:pStyle w:val="BodyText"/>
        <w:rPr/>
      </w:pPr>
      <w:r>
        <w:rPr/>
        <w:t xml:space="preserve">Ans. One reason for the increased borrowing is due to the note payable (par $200,000 @11% interest) to the previous partner Harry Holtz.  Clarkson had bought out Holtz share of the firm in 1994 to begin payment in June 30, 1995.  </w:t>
      </w:r>
    </w:p>
    <w:p>
      <w:pPr>
        <w:pStyle w:val="Normal"/>
        <w:rPr>
          <w:sz w:val="24"/>
        </w:rPr>
      </w:pPr>
      <w:r>
        <w:rPr>
          <w:sz w:val="24"/>
        </w:rPr>
      </w:r>
    </w:p>
    <w:p>
      <w:pPr>
        <w:pStyle w:val="Normal"/>
        <w:rPr/>
      </w:pPr>
      <w:r>
        <w:rPr>
          <w:sz w:val="24"/>
        </w:rPr>
        <w:t>Another reason for the increased borrowing is the fact that the business was growing.  Profits of the company were going back into the development and growth of the business in order to keep pace with the expansion of the business.  As the business grows, Clarkson needs purchase more raw materials in order to produce inventory.  Most of the firm’s sales come between April and September so the firm must build up inventory in anticipation of this burst of sales activity.  The first quarter balance sheet is indicative of this as the sales/inventory ratio on an annual basis had hovered around 8.0 even as the 1</w:t>
      </w:r>
      <w:r>
        <w:rPr>
          <w:sz w:val="24"/>
          <w:vertAlign w:val="superscript"/>
        </w:rPr>
        <w:t>st</w:t>
      </w:r>
      <w:r>
        <w:rPr>
          <w:sz w:val="24"/>
        </w:rPr>
        <w:t xml:space="preserve"> quarter ratio fell dramatically to 1.7.   </w:t>
      </w:r>
    </w:p>
    <w:p>
      <w:pPr>
        <w:pStyle w:val="Normal"/>
        <w:rPr>
          <w:sz w:val="24"/>
          <w:ins w:id="1" w:author="Dylan &amp; Julie Windham" w:date="2001-01-26T21:50:00Z"/>
        </w:rPr>
      </w:pPr>
      <w:ins w:id="0" w:author="Dylan &amp; Julie Windham" w:date="2001-01-26T21:50:00Z">
        <w:r>
          <w:rPr>
            <w:sz w:val="24"/>
          </w:rPr>
        </w:r>
      </w:ins>
    </w:p>
    <w:p>
      <w:pPr>
        <w:pStyle w:val="Normal"/>
        <w:rPr>
          <w:sz w:val="24"/>
        </w:rPr>
      </w:pPr>
      <w:ins w:id="2" w:author="Dylan &amp; Julie Windham" w:date="2001-01-26T21:52:00Z">
        <w:r>
          <w:rPr>
            <w:sz w:val="24"/>
          </w:rPr>
          <w:t>One major reason for the increase in the debt is Clarkson</w:t>
        </w:r>
      </w:ins>
      <w:ins w:id="3" w:author="Dylan &amp; Julie Windham" w:date="2001-01-26T21:54:00Z">
        <w:r>
          <w:rPr>
            <w:sz w:val="24"/>
          </w:rPr>
          <w:t xml:space="preserve">’s inability to control its Accounts Receivable and Inventory Turnover rates.  Clarkson’s rates have steadily increased over the past three years.  Currently Clarkson turns over its </w:t>
        </w:r>
      </w:ins>
      <w:ins w:id="4" w:author="Dylan &amp; Julie Windham" w:date="2001-01-26T22:30:00Z">
        <w:r>
          <w:rPr>
            <w:sz w:val="24"/>
          </w:rPr>
          <w:t>account</w:t>
        </w:r>
      </w:ins>
      <w:ins w:id="5" w:author="Dylan &amp; Julie Windham" w:date="2001-01-26T21:54:00Z">
        <w:r>
          <w:rPr>
            <w:sz w:val="24"/>
          </w:rPr>
          <w:t xml:space="preserve"> receivable in </w:t>
        </w:r>
      </w:ins>
      <w:ins w:id="6" w:author="Dylan &amp; Julie Windham" w:date="2001-01-26T21:56:00Z">
        <w:r>
          <w:rPr>
            <w:sz w:val="24"/>
          </w:rPr>
          <w:t>every 49.4 days and its inventory every 68.4 days.  The increases in these turnover rates has helped contribute to the lack of cash on hand and  increased Clarkson’s reliance on trade credit from supplies and its line of credit.  If Clarkson had been able to maintain its 1993 turnover</w:t>
        </w:r>
      </w:ins>
      <w:ins w:id="7" w:author="Dylan &amp; Julie Windham" w:date="2001-01-26T21:59:00Z">
        <w:r>
          <w:rPr>
            <w:sz w:val="24"/>
          </w:rPr>
          <w:t xml:space="preserve"> rates, it would have had an additional </w:t>
        </w:r>
      </w:ins>
      <w:ins w:id="8" w:author="Dylan &amp; Julie Windham" w:date="2001-01-26T22:03:00Z">
        <w:r>
          <w:rPr>
            <w:sz w:val="24"/>
          </w:rPr>
          <w:t>$126 in cash for use.</w:t>
        </w:r>
      </w:ins>
    </w:p>
    <w:p>
      <w:pPr>
        <w:pStyle w:val="Normal"/>
        <w:rPr>
          <w:sz w:val="24"/>
        </w:rPr>
      </w:pPr>
      <w:r>
        <w:rPr>
          <w:sz w:val="24"/>
        </w:rPr>
      </w:r>
    </w:p>
    <w:p>
      <w:pPr>
        <w:pStyle w:val="Normal"/>
        <w:numPr>
          <w:ilvl w:val="0"/>
          <w:numId w:val="2"/>
        </w:numPr>
        <w:rPr>
          <w:sz w:val="24"/>
        </w:rPr>
      </w:pPr>
      <w:r>
        <w:rPr>
          <w:sz w:val="24"/>
        </w:rPr>
        <w:t>How has Mr. Clarkson met the financing needs of the company during the period 1993 through 1995?  Has the financial strength of Clarkson Lumber improved or deteriorated?</w:t>
      </w:r>
    </w:p>
    <w:p>
      <w:pPr>
        <w:pStyle w:val="Normal"/>
        <w:rPr>
          <w:sz w:val="24"/>
        </w:rPr>
      </w:pPr>
      <w:r>
        <w:rPr>
          <w:sz w:val="24"/>
        </w:rPr>
      </w:r>
    </w:p>
    <w:p>
      <w:pPr>
        <w:pStyle w:val="Normal"/>
        <w:rPr>
          <w:sz w:val="24"/>
        </w:rPr>
      </w:pPr>
      <w:r>
        <w:rPr>
          <w:sz w:val="24"/>
        </w:rPr>
        <w:t>Ans. Given the lag time between the purchase of raw materials and the sales of finished product, Clarkson has been conducting short-term financing by relying on his suppliers for credit.  Even as sales have increased, the accounts payable turnover has decreased less than the accounts receivable turnover has decreased.  Another indicator of this is the sharp decline in the current ratio from 2.5 in 1993 to 1.2 in 1995 and 1</w:t>
      </w:r>
      <w:r>
        <w:rPr>
          <w:sz w:val="24"/>
          <w:vertAlign w:val="superscript"/>
        </w:rPr>
        <w:t xml:space="preserve">st </w:t>
      </w:r>
      <w:r>
        <w:rPr>
          <w:sz w:val="24"/>
        </w:rPr>
        <w:t xml:space="preserve">quarter 1996. </w:t>
      </w:r>
      <w:ins w:id="9" w:author="Dylan &amp; Julie Windham" w:date="2001-01-26T22:04:00Z">
        <w:r>
          <w:rPr>
            <w:sz w:val="24"/>
          </w:rPr>
          <w:t xml:space="preserve">  Although, Clarkson has been able to grow is sales revenue without having adequate cash on hand to continue to grow it is questionable if Clarkson can maintain its growth rate.  Also with the increase in AP turnover, suppliers may not be willing to extend additional credit to give Clarkson the ability to grow further.</w:t>
        </w:r>
      </w:ins>
    </w:p>
    <w:p>
      <w:pPr>
        <w:pStyle w:val="Normal"/>
        <w:rPr>
          <w:sz w:val="24"/>
        </w:rPr>
      </w:pPr>
      <w:r>
        <w:rPr>
          <w:sz w:val="24"/>
        </w:rPr>
      </w:r>
    </w:p>
    <w:p>
      <w:pPr>
        <w:pStyle w:val="Normal"/>
        <w:numPr>
          <w:ilvl w:val="0"/>
          <w:numId w:val="2"/>
        </w:numPr>
        <w:rPr>
          <w:sz w:val="24"/>
        </w:rPr>
      </w:pPr>
      <w:r>
        <w:rPr>
          <w:sz w:val="24"/>
        </w:rPr>
        <w:t>How attractive is it to take the trade discounts?</w:t>
      </w:r>
    </w:p>
    <w:p>
      <w:pPr>
        <w:pStyle w:val="Normal"/>
        <w:rPr>
          <w:sz w:val="24"/>
        </w:rPr>
      </w:pPr>
      <w:r>
        <w:rPr>
          <w:sz w:val="24"/>
        </w:rPr>
      </w:r>
    </w:p>
    <w:p>
      <w:pPr>
        <w:pStyle w:val="Normal"/>
        <w:rPr>
          <w:sz w:val="24"/>
          <w:ins w:id="10" w:author="Dylan &amp; Julie Windham" w:date="2001-01-26T22:10:00Z"/>
        </w:rPr>
      </w:pPr>
      <w:r>
        <w:rPr>
          <w:sz w:val="24"/>
        </w:rPr>
        <w:t>Ans. In a business where the return on sales (ROS) for Clarkson has ranged from 2.1% to 1.7%, a 2% discount on the price of the cost of goods sold would be dramatic.  In fact, using reasonable pro forma assumptions about 1996 expectations, we calculate that the difference in net income would increase approximately $87 million.  This assumes that Clarkson entered into the new loan arrangements and the 2% trade discount would apply.</w:t>
      </w:r>
    </w:p>
    <w:p>
      <w:pPr>
        <w:pStyle w:val="Normal"/>
        <w:rPr>
          <w:sz w:val="24"/>
          <w:ins w:id="12" w:author="Dylan &amp; Julie Windham" w:date="2001-01-26T22:10:00Z"/>
        </w:rPr>
      </w:pPr>
      <w:ins w:id="11" w:author="Dylan &amp; Julie Windham" w:date="2001-01-26T22:10:00Z">
        <w:r>
          <w:rPr>
            <w:sz w:val="24"/>
          </w:rPr>
        </w:r>
      </w:ins>
    </w:p>
    <w:p>
      <w:pPr>
        <w:pStyle w:val="Normal"/>
        <w:rPr>
          <w:sz w:val="24"/>
        </w:rPr>
      </w:pPr>
      <w:ins w:id="13" w:author="Dylan &amp; Julie Windham" w:date="2001-01-26T22:10:00Z">
        <w:r>
          <w:rPr>
            <w:sz w:val="24"/>
          </w:rPr>
          <w:t>If Clarkson had been able to take advantage of all the discounts in 1995 it would have increase</w:t>
        </w:r>
      </w:ins>
      <w:ins w:id="14" w:author="Dylan &amp; Julie Windham" w:date="2001-01-26T22:12:00Z">
        <w:r>
          <w:rPr>
            <w:sz w:val="24"/>
          </w:rPr>
          <w:t>d</w:t>
        </w:r>
      </w:ins>
      <w:ins w:id="15" w:author="Dylan &amp; Julie Windham" w:date="2001-01-26T22:10:00Z">
        <w:r>
          <w:rPr>
            <w:sz w:val="24"/>
          </w:rPr>
          <w:t xml:space="preserve"> the net income for the year </w:t>
        </w:r>
      </w:ins>
      <w:ins w:id="16" w:author="Dylan &amp; Julie Windham" w:date="2001-01-26T22:12:00Z">
        <w:r>
          <w:rPr>
            <w:sz w:val="24"/>
          </w:rPr>
          <w:t xml:space="preserve">$80.2 </w:t>
        </w:r>
      </w:ins>
      <w:ins w:id="17" w:author="Dylan &amp; Julie Windham" w:date="2001-01-26T22:10:00Z">
        <w:r>
          <w:rPr>
            <w:sz w:val="24"/>
          </w:rPr>
          <w:t>to</w:t>
        </w:r>
      </w:ins>
      <w:ins w:id="18" w:author="Dylan &amp; Julie Windham" w:date="2001-01-26T22:13:00Z">
        <w:r>
          <w:rPr>
            <w:sz w:val="24"/>
          </w:rPr>
          <w:t xml:space="preserve"> $157.2.  Return on sales would have increased to 3.48% from 1.7%.  Return on assets increased to 9.6% from 4.7% and return on equity would more than double to </w:t>
        </w:r>
      </w:ins>
      <w:ins w:id="19" w:author="Dylan &amp; Julie Windham" w:date="2001-01-26T22:15:00Z">
        <w:r>
          <w:rPr>
            <w:sz w:val="24"/>
          </w:rPr>
          <w:t xml:space="preserve">35.02%.  These levels would make Clarkson outperform even the </w:t>
        </w:r>
      </w:ins>
      <w:ins w:id="20" w:author="Dylan &amp; Julie Windham" w:date="2001-01-26T22:31:00Z">
        <w:r>
          <w:rPr>
            <w:sz w:val="24"/>
          </w:rPr>
          <w:t>high-end</w:t>
        </w:r>
      </w:ins>
      <w:ins w:id="21" w:author="Dylan &amp; Julie Windham" w:date="2001-01-26T22:15:00Z">
        <w:r>
          <w:rPr>
            <w:sz w:val="24"/>
          </w:rPr>
          <w:t xml:space="preserve"> companies in the industry.</w:t>
        </w:r>
      </w:ins>
      <w:ins w:id="22" w:author="Dylan &amp; Julie Windham" w:date="2001-01-26T22:10:00Z">
        <w:r>
          <w:rPr>
            <w:sz w:val="24"/>
          </w:rPr>
          <w:t xml:space="preserve"> </w:t>
        </w:r>
      </w:ins>
    </w:p>
    <w:p>
      <w:pPr>
        <w:pStyle w:val="Normal"/>
        <w:rPr>
          <w:sz w:val="24"/>
        </w:rPr>
      </w:pPr>
      <w:r>
        <w:rPr>
          <w:sz w:val="24"/>
        </w:rPr>
      </w:r>
    </w:p>
    <w:p>
      <w:pPr>
        <w:pStyle w:val="Normal"/>
        <w:numPr>
          <w:ilvl w:val="0"/>
          <w:numId w:val="2"/>
        </w:numPr>
        <w:rPr>
          <w:sz w:val="24"/>
        </w:rPr>
      </w:pPr>
      <w:r>
        <w:rPr>
          <w:sz w:val="24"/>
        </w:rPr>
        <w:t>Do you agree with Mr. Clarkson’s estimate of the company’s loan requirements?  How much will he need to finance the expected expansion in sales to $5.5 million in 1996 and to take all trade discounts?</w:t>
      </w:r>
    </w:p>
    <w:p>
      <w:pPr>
        <w:pStyle w:val="Normal"/>
        <w:rPr>
          <w:sz w:val="24"/>
        </w:rPr>
      </w:pPr>
      <w:r>
        <w:rPr>
          <w:sz w:val="24"/>
        </w:rPr>
      </w:r>
    </w:p>
    <w:p>
      <w:pPr>
        <w:pStyle w:val="Normal"/>
        <w:rPr>
          <w:sz w:val="24"/>
        </w:rPr>
      </w:pPr>
      <w:r>
        <w:rPr>
          <w:sz w:val="24"/>
        </w:rPr>
        <w:t xml:space="preserve">Ans. We do not agree that Clarkson needs the entire $750,000 in a revolving 90-day note.  </w:t>
      </w:r>
      <w:ins w:id="23" w:author="Dylan &amp; Julie Windham" w:date="2001-01-26T22:15:00Z">
        <w:r>
          <w:rPr>
            <w:sz w:val="24"/>
          </w:rPr>
          <w:t xml:space="preserve">Clarkson’s need for capital goes well beyond the $750,000 </w:t>
        </w:r>
      </w:ins>
      <w:ins w:id="24" w:author="Dylan &amp; Julie Windham" w:date="2001-01-26T22:31:00Z">
        <w:r>
          <w:rPr>
            <w:sz w:val="24"/>
          </w:rPr>
          <w:t xml:space="preserve">that </w:t>
        </w:r>
      </w:ins>
      <w:ins w:id="25" w:author="Dylan &amp; Julie Windham" w:date="2001-01-26T22:16:00Z">
        <w:r>
          <w:rPr>
            <w:sz w:val="24"/>
          </w:rPr>
          <w:t>he is currently seeking.  The new loan will only replace debt he already has and not produce any additional working capital to finance further growth.  If sales reach the projected $5.5m level and current A/R and Inventory turnover levels remain the same, we project that Clarkson will accumulate an additional</w:t>
        </w:r>
      </w:ins>
      <w:ins w:id="26" w:author="Dylan &amp; Julie Windham" w:date="2001-01-26T22:18:00Z">
        <w:r>
          <w:rPr>
            <w:sz w:val="24"/>
          </w:rPr>
          <w:t xml:space="preserve"> $259,000 to fund the increases in these assets.  The proposed loan will not be sufficient to provide the funding.  Clarkson would be better served by looking for a </w:t>
        </w:r>
      </w:ins>
      <w:ins w:id="27" w:author="Dylan &amp; Julie Windham" w:date="2001-01-26T22:31:00Z">
        <w:r>
          <w:rPr>
            <w:sz w:val="24"/>
          </w:rPr>
          <w:t>longer-term</w:t>
        </w:r>
      </w:ins>
      <w:ins w:id="28" w:author="Dylan &amp; Julie Windham" w:date="2001-01-26T22:18:00Z">
        <w:r>
          <w:rPr>
            <w:sz w:val="24"/>
          </w:rPr>
          <w:t xml:space="preserve"> loan that will provide a larger amount of money.  In addition, the proposed loan will not have an effect on Clarkson</w:t>
        </w:r>
      </w:ins>
      <w:ins w:id="29" w:author="Dylan &amp; Julie Windham" w:date="2001-01-26T22:20:00Z">
        <w:r>
          <w:rPr>
            <w:sz w:val="24"/>
          </w:rPr>
          <w:t xml:space="preserve">’s WACC.  It will be used to replace debt that also carries interest rates in the 11% area.  Given the projected sales of $5.5m this year and a stable ROS of </w:t>
        </w:r>
      </w:ins>
      <w:ins w:id="30" w:author="Dylan &amp; Julie Windham" w:date="2001-01-26T22:22:00Z">
        <w:r>
          <w:rPr>
            <w:sz w:val="24"/>
          </w:rPr>
          <w:t>1.7%, net income is projected at $93k.  Clarkson will not have the needed cash to repay the loan in a short amount of time.  This line of credit will therefore take on the characteristics of long term debt and therefore should be scheduled as such.</w:t>
        </w:r>
      </w:ins>
    </w:p>
    <w:p>
      <w:pPr>
        <w:pStyle w:val="Normal"/>
        <w:rPr>
          <w:sz w:val="24"/>
        </w:rPr>
      </w:pPr>
      <w:r>
        <w:rPr>
          <w:sz w:val="24"/>
        </w:rPr>
      </w:r>
    </w:p>
    <w:p>
      <w:pPr>
        <w:pStyle w:val="Normal"/>
        <w:numPr>
          <w:ilvl w:val="0"/>
          <w:numId w:val="2"/>
        </w:numPr>
        <w:rPr>
          <w:sz w:val="24"/>
        </w:rPr>
      </w:pPr>
      <w:r>
        <w:rPr>
          <w:sz w:val="24"/>
        </w:rPr>
        <w:t>As Mr. Clarkson’s financial advisor, would you urge him to go ahead with, or to reconsider, his anticipated expansion and his plans for additional debt financing?  As the banker, would you approve Mr. Clarkson’s loan request, and, it so, what conditions would you put on the loan?</w:t>
      </w:r>
    </w:p>
    <w:p>
      <w:pPr>
        <w:pStyle w:val="Normal"/>
        <w:rPr>
          <w:sz w:val="24"/>
          <w:ins w:id="32" w:author="Dylan &amp; Julie Windham" w:date="2001-01-26T22:24:00Z"/>
        </w:rPr>
      </w:pPr>
      <w:ins w:id="31" w:author="Dylan &amp; Julie Windham" w:date="2001-01-26T22:24:00Z">
        <w:r>
          <w:rPr>
            <w:sz w:val="24"/>
          </w:rPr>
        </w:r>
      </w:ins>
    </w:p>
    <w:p>
      <w:pPr>
        <w:pStyle w:val="Normal"/>
        <w:rPr/>
      </w:pPr>
      <w:ins w:id="33" w:author="Dylan &amp; Julie Windham" w:date="2001-01-26T22:24:00Z">
        <w:r>
          <w:rPr>
            <w:sz w:val="24"/>
          </w:rPr>
          <w:t xml:space="preserve">As the above analysis shows, the proposed loan falls short of providing for the financing needs of Clarkson’s lumber.  I would recommend seeking a larger amount possibly $1.5m  with a longer term.  As for the bank, Clarkson’s business will continue to provide adequate resources in which to make </w:t>
        </w:r>
      </w:ins>
      <w:ins w:id="34" w:author="Dylan &amp; Julie Windham" w:date="2001-01-26T22:26:00Z">
        <w:r>
          <w:rPr>
            <w:sz w:val="24"/>
          </w:rPr>
          <w:t>interest payments.  It can secure the loan using the AR and inventory of the company.  Restrictions on the use of the loan may be in order.  Mr. Clarkson has not been shy about increasing his salary well beyond increases in net income.  Clarkson will likely need to seek additional capital in the near future.  I would suggest that a requirement that all future loans be subordinate or that this loan be repaid if new debt is acquired.</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2001-01-27T03:02:00Z</dcterms:created>
  <dc:creator>Dylan &amp; Julie Windham</dc:creator>
  <dc:description/>
  <dc:language>en-CA</dc:language>
  <cp:lastModifiedBy>Dylan &amp; Julie Windham</cp:lastModifiedBy>
  <dcterms:modified xsi:type="dcterms:W3CDTF">2001-01-27T04:01:00Z</dcterms:modified>
  <cp:revision>4</cp:revision>
  <dc:subject/>
  <dc:title>Case 1:  Clarkson Lumber Company </dc:title>
</cp:coreProperties>
</file>