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Heading5"/>
        <w:ind w:hanging="0" w:start="0"/>
        <w:rPr/>
      </w:pPr>
      <w:r>
        <w:rPr/>
        <w:t>DRAFT</w:t>
      </w:r>
    </w:p>
    <w:p>
      <w:pPr>
        <w:pStyle w:val="Normal"/>
        <w:rPr/>
      </w:pPr>
      <w:r>
        <w:rPr/>
      </w:r>
    </w:p>
    <w:p>
      <w:pPr>
        <w:pStyle w:val="Normal"/>
        <w:rPr/>
      </w:pPr>
      <w:r>
        <w:rPr/>
        <w:t>September 15, 1999</w:t>
      </w:r>
    </w:p>
    <w:p>
      <w:pPr>
        <w:pStyle w:val="Normal"/>
        <w:rPr/>
      </w:pPr>
      <w:r>
        <w:rPr/>
      </w:r>
    </w:p>
    <w:p>
      <w:pPr>
        <w:pStyle w:val="Normal"/>
        <w:rPr/>
      </w:pPr>
      <w:r>
        <w:rPr/>
        <w:t>Citrus Trading Corp.</w:t>
      </w:r>
    </w:p>
    <w:p>
      <w:pPr>
        <w:pStyle w:val="Normal"/>
        <w:rPr/>
      </w:pPr>
      <w:r>
        <w:rPr/>
        <w:t>P.O. Box 1188</w:t>
      </w:r>
    </w:p>
    <w:p>
      <w:pPr>
        <w:pStyle w:val="Normal"/>
        <w:rPr/>
      </w:pPr>
      <w:r>
        <w:rPr/>
        <w:t>Houston, Texas  77251-1188</w:t>
      </w:r>
    </w:p>
    <w:p>
      <w:pPr>
        <w:pStyle w:val="Normal"/>
        <w:rPr/>
      </w:pPr>
      <w:r>
        <w:rPr/>
      </w:r>
    </w:p>
    <w:p>
      <w:pPr>
        <w:pStyle w:val="BodyTextIndent"/>
        <w:rPr/>
      </w:pPr>
      <w:r>
        <w:rPr/>
        <w:t>Re:</w:t>
        <w:tab/>
        <w:t>Transaction Agreement, dated as of January 5, 1998 (the “Transaction Agreement”), by and between Citrus Trading Corp. (“Company”) and Duke Energy Power Services, L.L.C. (“Customer”) , as amended by that certain letter agreement, dated as of November 6, 1998, between Company and Customer, and that certain letter agreement dated as of August 20, 1999, between Company and Customer (now known as Duke Energy North America, LLC</w:t>
      </w:r>
    </w:p>
    <w:p>
      <w:pPr>
        <w:pStyle w:val="Normal"/>
        <w:ind w:hanging="720" w:start="720" w:end="0"/>
        <w:rPr/>
      </w:pPr>
      <w:r>
        <w:rPr/>
      </w:r>
    </w:p>
    <w:p>
      <w:pPr>
        <w:pStyle w:val="Normal"/>
        <w:rPr/>
      </w:pPr>
      <w:r>
        <w:rPr/>
        <w:t>Gentlemen:</w:t>
      </w:r>
    </w:p>
    <w:p>
      <w:pPr>
        <w:pStyle w:val="Normal"/>
        <w:rPr/>
      </w:pPr>
      <w:r>
        <w:rPr/>
      </w:r>
    </w:p>
    <w:p>
      <w:pPr>
        <w:pStyle w:val="Normal"/>
        <w:rPr/>
      </w:pPr>
      <w:r>
        <w:rPr/>
        <w:t>Reference is made to the Transaction Agreement.  Capitalized terms used but not otherwise defined herein shall have the meanings ascribed to such terms in the Transaction Agreement.</w:t>
      </w:r>
    </w:p>
    <w:p>
      <w:pPr>
        <w:pStyle w:val="Normal"/>
        <w:rPr/>
      </w:pPr>
      <w:r>
        <w:rPr/>
      </w:r>
    </w:p>
    <w:p>
      <w:pPr>
        <w:pStyle w:val="Normal"/>
        <w:rPr/>
      </w:pPr>
      <w:r>
        <w:rPr/>
        <w:t>Pursuant to Section 3 of the Transaction Agreement, Company or its affiliates has agreed, at Company’s, or its affiliate’s, cost, to install a pipeline and meter and regulator station (collectively, the “NSB Lateral”) to satisfy Customer’s operating requirements for Customer’s NSB Plant, subject to Company’s receipt of all regulatory and environmental approvals and the other terms and conditions contained in the Transaction Agreement.  In order to fulfill such obligations, Company (through its affiliates) desires to participate in FGT’s Phase V expansion project (the “Phase V Expansion”) by including the NSB Lateral as part of the Phase V Expansion but requests that Customer reimburse Company for certain expenses incurred by Company.  Customer is agreeable to such reimbursement upon the following terms and conditions.</w:t>
      </w:r>
    </w:p>
    <w:p>
      <w:pPr>
        <w:pStyle w:val="Normal"/>
        <w:rPr/>
      </w:pPr>
      <w:r>
        <w:rPr/>
      </w:r>
    </w:p>
    <w:p>
      <w:pPr>
        <w:pStyle w:val="Normal"/>
        <w:rPr/>
      </w:pPr>
      <w:r>
        <w:rPr/>
        <w:t xml:space="preserve">Customer agrees that it will reimburse Company or its affiliates for (i) 50% of any Phase V Expenses (as hereinafter defined) paid or incurred by Company prior to </w:t>
      </w:r>
      <w:del w:id="0" w:author="Daniel J. Hyvl" w:date="1999-09-23T09:47:00Z">
        <w:r>
          <w:rPr/>
          <w:delText>July 5, 2000</w:delText>
        </w:r>
      </w:del>
      <w:ins w:id="1" w:author="Daniel J. Hyvl" w:date="1999-09-23T09:47:00Z">
        <w:r>
          <w:rPr/>
          <w:t>April 1, 1999</w:t>
        </w:r>
      </w:ins>
      <w:r>
        <w:rPr/>
        <w:t xml:space="preserve"> (provided that Customer’s reimbursement obligations pursuant to this clause (i) shall not exceed $750,000 in the aggregate) and (ii) 100% of any Phase V Expenses paid or incurred by Company on or after </w:t>
      </w:r>
      <w:del w:id="2" w:author="Daniel J. Hyvl" w:date="1999-09-23T09:48:00Z">
        <w:r>
          <w:rPr/>
          <w:delText>July 5, 2000</w:delText>
        </w:r>
      </w:del>
      <w:ins w:id="3" w:author="Daniel J. Hyvl" w:date="1999-09-23T09:48:00Z">
        <w:r>
          <w:rPr/>
          <w:t>April 1, 1999</w:t>
        </w:r>
      </w:ins>
      <w:r>
        <w:rPr/>
        <w:t>, through the Phase V Expansion Determination Date (as hereinafter defined); provided, however, that Customer shall not be obligated to reimburse any Phase V Expenses unless Customer or its affiliates determine, in their sole discretion, not to construct the NSB Plant for any reason whatsoever.  Customer agrees to give Company prompt written notice in the event Customer determines not to construct the NSB Plant or in the event Customer has not received, prior to the Phase V Expansion Determination Date, all regulatory approvals, orders, and permits which are necessary to begin construction of the NSB Plant, in which event Company agrees that it will promptly notify FGT that either the NSB Lateral will no longer be needed or that the NSB Lateral should not be built as part of the Phase V Expansion so that FGT will stop incurring charges and expenses in connection therewith.</w:t>
      </w:r>
    </w:p>
    <w:p>
      <w:pPr>
        <w:pStyle w:val="Normal"/>
        <w:rPr/>
      </w:pPr>
      <w:r>
        <w:rPr/>
      </w:r>
    </w:p>
    <w:p>
      <w:pPr>
        <w:pStyle w:val="Normal"/>
        <w:rPr/>
      </w:pPr>
      <w:r>
        <w:rPr/>
        <w:t>As used herein, “Phase V Expansion Determination Date” shall mean August 31, 2000, or such later date established by FGT as the date by which Company must finally notify FGT whether the NSB Lateral will be constructed and beyond which Company, if it has not withdrawn the NSB Lateral from the Phase V Expansion, shall become obligated to FGT to pay certain demand charges in connection with the NSB Lateral (the “NSB Lateral Demand Charges”), regardless of whether the NSB Lateral is built.  Company and Customer agree to work in good faith with FGT in order to get the Phase V Expansion Determination Date extended as long as possible.  If Customer has not notified Company prior to the Phase V Expansion Determination Date that Customer has determined not to build the NSB Plant, then Customer shall be obligated to reimburse Company for any NSB Lateral Demand Charges which Company becomes obligated to pay FGT.</w:t>
      </w:r>
    </w:p>
    <w:p>
      <w:pPr>
        <w:pStyle w:val="Normal"/>
        <w:rPr/>
      </w:pPr>
      <w:r>
        <w:rPr/>
      </w:r>
    </w:p>
    <w:p>
      <w:pPr>
        <w:pStyle w:val="Normal"/>
        <w:rPr/>
      </w:pPr>
      <w:r>
        <w:rPr/>
        <w:t>As used herein, “Phase V Expenses” shall mean any and all reasonable and customary costs, charges, and expenses paid by Company or its affiliates to FGT solely in connection with FGT’s design, engineering, permitting, and construction of the NSB Lateral as part of the Phase V Expansion</w:t>
      </w:r>
      <w:ins w:id="4" w:author="Daniel J. Hyvl" w:date="1999-09-23T09:50:00Z">
        <w:r>
          <w:rPr/>
          <w:t xml:space="preserve">, a portion or all of which may have been paid or incurred as a part of FGT’s Phase IV Expansion and transferred to </w:t>
        </w:r>
      </w:ins>
      <w:ins w:id="5" w:author="Daniel J. Hyvl" w:date="1999-09-23T09:53:00Z">
        <w:r>
          <w:rPr/>
          <w:t xml:space="preserve">the </w:t>
        </w:r>
      </w:ins>
      <w:ins w:id="6" w:author="Daniel J. Hyvl" w:date="1999-09-23T09:51:00Z">
        <w:r>
          <w:rPr/>
          <w:t>Phase V</w:t>
        </w:r>
      </w:ins>
      <w:ins w:id="7" w:author="Daniel J. Hyvl" w:date="1999-09-23T09:53:00Z">
        <w:r>
          <w:rPr/>
          <w:t xml:space="preserve"> Expansion</w:t>
        </w:r>
      </w:ins>
      <w:r>
        <w:rPr/>
        <w:t xml:space="preserve">.  Company shall provide Customer with written documentation of the Phase V Expenses in such detail and at such times as Customer may reasonably request. </w:t>
      </w:r>
    </w:p>
    <w:p>
      <w:pPr>
        <w:pStyle w:val="Normal"/>
        <w:rPr/>
      </w:pPr>
      <w:r>
        <w:rPr/>
      </w:r>
    </w:p>
    <w:p>
      <w:pPr>
        <w:pStyle w:val="Normal"/>
        <w:rPr/>
      </w:pPr>
      <w:r>
        <w:rPr/>
        <w:t>Except as otherwise provided herein, the Transaction Agreement shall not be deemed to be amended or modified in any other respect.</w:t>
      </w:r>
    </w:p>
    <w:p>
      <w:pPr>
        <w:pStyle w:val="Normal"/>
        <w:rPr/>
      </w:pPr>
      <w:r>
        <w:rPr/>
      </w:r>
    </w:p>
    <w:p>
      <w:pPr>
        <w:pStyle w:val="Normal"/>
        <w:rPr/>
      </w:pPr>
      <w:r>
        <w:rPr/>
        <w:t>If the foregoing accurately sets forth our agreement, please so indicate by executing a copy of this letter in the space provided below and returning an executed copy to the undersigned.</w:t>
      </w:r>
    </w:p>
    <w:p>
      <w:pPr>
        <w:pStyle w:val="Normal"/>
        <w:rPr/>
      </w:pPr>
      <w:r>
        <w:rPr/>
      </w:r>
    </w:p>
    <w:p>
      <w:pPr>
        <w:pStyle w:val="Normal"/>
        <w:rPr>
          <w:b/>
        </w:rPr>
      </w:pPr>
      <w:r>
        <w:rPr>
          <w:b/>
        </w:rPr>
        <w:t>DUKE ENERGY NORTH AMERICA, L.L.C.</w:t>
      </w:r>
    </w:p>
    <w:p>
      <w:pPr>
        <w:pStyle w:val="Normal"/>
        <w:rPr/>
      </w:pPr>
      <w:r>
        <w:rPr/>
      </w:r>
    </w:p>
    <w:p>
      <w:pPr>
        <w:pStyle w:val="Normal"/>
        <w:rPr/>
      </w:pPr>
      <w:r>
        <w:rPr/>
      </w:r>
    </w:p>
    <w:p>
      <w:pPr>
        <w:pStyle w:val="Normal"/>
        <w:tabs>
          <w:tab w:val="clear" w:pos="720"/>
          <w:tab w:val="right" w:pos="4320" w:leader="none"/>
        </w:tabs>
        <w:rPr/>
      </w:pPr>
      <w:r>
        <w:rPr/>
        <w:t>By:</w:t>
      </w:r>
      <w:r>
        <w:rPr>
          <w:u w:val="single"/>
        </w:rPr>
        <w:tab/>
      </w:r>
    </w:p>
    <w:p>
      <w:pPr>
        <w:pStyle w:val="Normal"/>
        <w:tabs>
          <w:tab w:val="clear" w:pos="720"/>
          <w:tab w:val="left" w:pos="360" w:leader="none"/>
          <w:tab w:val="right" w:pos="4320" w:leader="none"/>
        </w:tabs>
        <w:rPr/>
      </w:pPr>
      <w:r>
        <w:rPr/>
        <w:tab/>
        <w:t>Larry Wall, Vice President</w:t>
      </w:r>
    </w:p>
    <w:p>
      <w:pPr>
        <w:pStyle w:val="Normal"/>
        <w:tabs>
          <w:tab w:val="clear" w:pos="720"/>
          <w:tab w:val="right" w:pos="4320" w:leader="none"/>
        </w:tabs>
        <w:rPr/>
      </w:pPr>
      <w:r>
        <w:rPr/>
      </w:r>
    </w:p>
    <w:p>
      <w:pPr>
        <w:pStyle w:val="Normal"/>
        <w:tabs>
          <w:tab w:val="clear" w:pos="720"/>
          <w:tab w:val="right" w:pos="4320" w:leader="none"/>
        </w:tabs>
        <w:rPr/>
      </w:pPr>
      <w:r>
        <w:rPr/>
      </w:r>
    </w:p>
    <w:p>
      <w:pPr>
        <w:pStyle w:val="Normal"/>
        <w:tabs>
          <w:tab w:val="clear" w:pos="720"/>
          <w:tab w:val="right" w:pos="4320" w:leader="none"/>
        </w:tabs>
        <w:rPr>
          <w:b/>
        </w:rPr>
      </w:pPr>
      <w:r>
        <w:rPr>
          <w:b/>
        </w:rPr>
        <w:t>AGREED TO AND ACCEPTED:</w:t>
      </w:r>
    </w:p>
    <w:p>
      <w:pPr>
        <w:pStyle w:val="Normal"/>
        <w:tabs>
          <w:tab w:val="clear" w:pos="720"/>
          <w:tab w:val="right" w:pos="4320" w:leader="none"/>
        </w:tabs>
        <w:rPr>
          <w:b/>
        </w:rPr>
      </w:pPr>
      <w:r>
        <w:rPr>
          <w:b/>
        </w:rPr>
      </w:r>
    </w:p>
    <w:p>
      <w:pPr>
        <w:pStyle w:val="Normal"/>
        <w:tabs>
          <w:tab w:val="clear" w:pos="720"/>
          <w:tab w:val="right" w:pos="4320" w:leader="none"/>
        </w:tabs>
        <w:rPr>
          <w:b/>
        </w:rPr>
      </w:pPr>
      <w:r>
        <w:rPr>
          <w:b/>
        </w:rPr>
        <w:t>CITRUS TRADING CORP.</w:t>
      </w:r>
    </w:p>
    <w:p>
      <w:pPr>
        <w:pStyle w:val="Normal"/>
        <w:tabs>
          <w:tab w:val="clear" w:pos="720"/>
          <w:tab w:val="right" w:pos="4320" w:leader="none"/>
        </w:tabs>
        <w:rPr/>
      </w:pPr>
      <w:r>
        <w:rPr/>
      </w:r>
    </w:p>
    <w:p>
      <w:pPr>
        <w:pStyle w:val="Normal"/>
        <w:tabs>
          <w:tab w:val="clear" w:pos="720"/>
          <w:tab w:val="right" w:pos="4320" w:leader="none"/>
        </w:tabs>
        <w:rPr/>
      </w:pPr>
      <w:r>
        <w:rPr/>
      </w:r>
    </w:p>
    <w:p>
      <w:pPr>
        <w:pStyle w:val="Normal"/>
        <w:tabs>
          <w:tab w:val="clear" w:pos="720"/>
          <w:tab w:val="right" w:pos="4320" w:leader="none"/>
        </w:tabs>
        <w:rPr/>
      </w:pPr>
      <w:r>
        <w:rPr/>
        <w:t>By:</w:t>
      </w:r>
      <w:r>
        <w:rPr>
          <w:u w:val="single"/>
        </w:rPr>
        <w:tab/>
      </w:r>
    </w:p>
    <w:p>
      <w:pPr>
        <w:pStyle w:val="Normal"/>
        <w:tabs>
          <w:tab w:val="clear" w:pos="720"/>
          <w:tab w:val="right" w:pos="4320" w:leader="none"/>
        </w:tabs>
        <w:rPr/>
      </w:pPr>
      <w:r>
        <w:rPr/>
        <w:t>Name:</w:t>
      </w:r>
      <w:r>
        <w:rPr>
          <w:u w:val="single"/>
        </w:rPr>
        <w:tab/>
      </w:r>
    </w:p>
    <w:p>
      <w:pPr>
        <w:pStyle w:val="Normal"/>
        <w:tabs>
          <w:tab w:val="clear" w:pos="720"/>
          <w:tab w:val="right" w:pos="4320" w:leader="none"/>
        </w:tabs>
        <w:rPr/>
      </w:pPr>
      <w:r>
        <w:rPr/>
        <w:t>Title:</w:t>
      </w:r>
      <w:r>
        <w:rPr>
          <w:u w:val="single"/>
        </w:rPr>
        <w:tab/>
      </w:r>
    </w:p>
    <w:p>
      <w:pPr>
        <w:pStyle w:val="Normal"/>
        <w:tabs>
          <w:tab w:val="clear" w:pos="720"/>
          <w:tab w:val="right" w:pos="4320" w:leader="none"/>
        </w:tabs>
        <w:rPr/>
      </w:pPr>
      <w:r>
        <w:rPr/>
      </w:r>
    </w:p>
    <w:sectPr>
      <w:headerReference w:type="default" r:id="rId2"/>
      <w:headerReference w:type="first" r:id="rId3"/>
      <w:type w:val="nextPage"/>
      <w:pgSz w:w="12240" w:h="15840"/>
      <w:pgMar w:left="1440" w:right="1440" w:gutter="0" w:header="720" w:top="1440" w:footer="0"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Citrus Trading Corp.</w:t>
    </w:r>
  </w:p>
  <w:p>
    <w:pPr>
      <w:pStyle w:val="Header"/>
      <w:rPr/>
    </w:pPr>
    <w:r>
      <w:rPr/>
      <w:t>November 6, 1998</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7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180"/>
      <w:jc w:val="center"/>
      <w:outlineLvl w:val="0"/>
    </w:pPr>
    <w:rPr>
      <w:b/>
      <w:smallCaps/>
      <w:kern w:val="2"/>
      <w:sz w:val="26"/>
    </w:rPr>
  </w:style>
  <w:style w:type="paragraph" w:styleId="Heading2">
    <w:name w:val="heading 2"/>
    <w:basedOn w:val="Normal"/>
    <w:next w:val="SectionBody"/>
    <w:qFormat/>
    <w:pPr>
      <w:keepNext w:val="true"/>
      <w:numPr>
        <w:ilvl w:val="1"/>
        <w:numId w:val="1"/>
      </w:numPr>
      <w:spacing w:before="60" w:after="120"/>
      <w:ind w:firstLine="720" w:start="0" w:end="0"/>
      <w:outlineLvl w:val="1"/>
    </w:pPr>
    <w:rPr>
      <w:b/>
    </w:rPr>
  </w:style>
  <w:style w:type="paragraph" w:styleId="Heading3">
    <w:name w:val="heading 3"/>
    <w:basedOn w:val="Heading2"/>
    <w:next w:val="SectionBody"/>
    <w:qFormat/>
    <w:pPr>
      <w:numPr>
        <w:ilvl w:val="2"/>
        <w:numId w:val="1"/>
      </w:numPr>
      <w:spacing w:before="120" w:after="120"/>
      <w:outlineLvl w:val="2"/>
    </w:pPr>
    <w:rPr>
      <w:b w:val="false"/>
    </w:rPr>
  </w:style>
  <w:style w:type="paragraph" w:styleId="Heading4">
    <w:name w:val="heading 4"/>
    <w:basedOn w:val="Heading1"/>
    <w:next w:val="BodyText"/>
    <w:qFormat/>
    <w:pPr>
      <w:numPr>
        <w:ilvl w:val="3"/>
        <w:numId w:val="1"/>
      </w:numPr>
      <w:spacing w:before="60" w:after="180"/>
      <w:ind w:firstLine="720" w:start="720" w:end="0"/>
      <w:jc w:val="both"/>
      <w:outlineLvl w:val="3"/>
    </w:pPr>
    <w:rPr>
      <w:b w:val="false"/>
      <w:caps w:val="false"/>
      <w:smallCaps w:val="false"/>
      <w:sz w:val="24"/>
    </w:rPr>
  </w:style>
  <w:style w:type="paragraph" w:styleId="Heading5">
    <w:name w:val="heading 5"/>
    <w:basedOn w:val="Normal"/>
    <w:next w:val="Normal"/>
    <w:qFormat/>
    <w:pPr>
      <w:keepNext w:val="true"/>
      <w:numPr>
        <w:ilvl w:val="4"/>
        <w:numId w:val="1"/>
      </w:numPr>
      <w:outlineLvl w:val="4"/>
    </w:pPr>
    <w:rPr>
      <w:b/>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4"/>
    </w:rPr>
  </w:style>
  <w:style w:type="character" w:styleId="Hyperlink">
    <w:name w:val="Hyperlink"/>
    <w:basedOn w:val="DefaultParagraphFont"/>
    <w:rPr>
      <w:rFonts w:ascii="Times New Roman" w:hAnsi="Times New Roman" w:cs="Times New Roman"/>
      <w:color w:val="0000FF"/>
      <w:sz w:val="24"/>
      <w:u w:val="none"/>
    </w:rPr>
  </w:style>
  <w:style w:type="paragraph" w:styleId="Heading">
    <w:name w:val="Heading"/>
    <w:basedOn w:val="Normal"/>
    <w:next w:val="BodyText"/>
    <w:qFormat/>
    <w:pPr>
      <w:spacing w:before="240" w:after="60"/>
      <w:jc w:val="center"/>
    </w:pPr>
    <w:rPr>
      <w:rFonts w:ascii="Arial" w:hAnsi="Arial" w:cs="Arial"/>
      <w:b/>
      <w:kern w:val="2"/>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ignature">
    <w:name w:val="Signature"/>
    <w:basedOn w:val="Normal"/>
    <w:pPr>
      <w:ind w:hanging="0" w:start="4320" w:end="0"/>
    </w:pPr>
    <w:rPr/>
  </w:style>
  <w:style w:type="paragraph" w:styleId="SectionBody">
    <w:name w:val="SectionBody"/>
    <w:basedOn w:val="Normal"/>
    <w:qFormat/>
    <w:pPr>
      <w:spacing w:before="0" w:after="60"/>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s>
    </w:pPr>
    <w:rPr>
      <w:sz w:val="18"/>
    </w:rPr>
  </w:style>
  <w:style w:type="paragraph" w:styleId="Header">
    <w:name w:val="header"/>
    <w:basedOn w:val="Normal"/>
    <w:pPr>
      <w:tabs>
        <w:tab w:val="clear" w:pos="720"/>
        <w:tab w:val="center" w:pos="5400" w:leader="none"/>
        <w:tab w:val="right" w:pos="10800" w:leader="none"/>
      </w:tabs>
      <w:jc w:val="start"/>
    </w:pPr>
    <w:rPr/>
  </w:style>
  <w:style w:type="paragraph" w:styleId="FootnoteText">
    <w:name w:val="footnote text"/>
    <w:basedOn w:val="Normal"/>
    <w:pPr>
      <w:tabs>
        <w:tab w:val="clear" w:pos="720"/>
        <w:tab w:val="left" w:pos="540" w:leader="none"/>
      </w:tabs>
      <w:spacing w:before="0" w:after="120"/>
    </w:pPr>
    <w:rPr>
      <w:rFonts w:ascii="Arial" w:hAnsi="Arial" w:cs="Arial"/>
      <w:sz w:val="18"/>
    </w:rPr>
  </w:style>
  <w:style w:type="paragraph" w:styleId="Comments">
    <w:name w:val="Comments"/>
    <w:basedOn w:val="Normal"/>
    <w:qFormat/>
    <w:pPr>
      <w:pBdr>
        <w:top w:val="single" w:sz="12" w:space="5" w:color="000000" w:shadow="1"/>
        <w:left w:val="single" w:sz="12" w:space="5" w:color="000000" w:shadow="1"/>
        <w:bottom w:val="single" w:sz="12" w:space="5" w:color="000000" w:shadow="1"/>
        <w:right w:val="single" w:sz="12" w:space="5" w:color="000000" w:shadow="1"/>
      </w:pBdr>
    </w:pPr>
    <w:rPr>
      <w:rFonts w:ascii="Arial" w:hAnsi="Arial" w:cs="Arial"/>
      <w:sz w:val="22"/>
    </w:rPr>
  </w:style>
  <w:style w:type="paragraph" w:styleId="TOC1">
    <w:name w:val="toc 1"/>
    <w:basedOn w:val="Normal"/>
    <w:next w:val="Normal"/>
    <w:pPr>
      <w:tabs>
        <w:tab w:val="clear" w:pos="720"/>
        <w:tab w:val="right" w:pos="9360" w:leader="dot"/>
      </w:tabs>
      <w:jc w:val="start"/>
    </w:pPr>
    <w:rPr/>
  </w:style>
  <w:style w:type="paragraph" w:styleId="TOC2">
    <w:name w:val="toc 2"/>
    <w:basedOn w:val="Normal"/>
    <w:next w:val="Normal"/>
    <w:pPr>
      <w:tabs>
        <w:tab w:val="clear" w:pos="720"/>
        <w:tab w:val="right" w:pos="9360" w:leader="dot"/>
      </w:tabs>
      <w:ind w:hanging="0" w:start="200" w:end="0"/>
      <w:jc w:val="start"/>
    </w:pPr>
    <w:rPr/>
  </w:style>
  <w:style w:type="paragraph" w:styleId="BodyTextIndent">
    <w:name w:val="Body Text Indent"/>
    <w:basedOn w:val="Normal"/>
    <w:pPr>
      <w:ind w:hanging="720" w:start="720" w:end="0"/>
    </w:pPr>
    <w:rPr>
      <w:b/>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1999-09-23T11:31:00Z</dcterms:created>
  <dc:creator>Duke Energy Corporation</dc:creator>
  <dc:description/>
  <dc:language>en-CA</dc:language>
  <cp:lastModifiedBy>Daniel J. Hyvl</cp:lastModifiedBy>
  <cp:lastPrinted>1998-11-06T15:48:00Z</cp:lastPrinted>
  <dcterms:modified xsi:type="dcterms:W3CDTF">1999-09-23T12:24:00Z</dcterms:modified>
  <cp:revision>3</cp:revision>
  <dc:subject/>
  <dc:title>DRAFT</dc:title>
</cp:coreProperties>
</file>