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Fonts w:cs="Arial" w:ascii="Arial" w:hAnsi="Arial"/>
          <w:sz w:val="20"/>
        </w:rPr>
        <w:t xml:space="preserve">January </w:t>
      </w:r>
      <w:del w:id="0" w:author="bill rapp" w:date="2002-01-10T09:51:00Z">
        <w:r>
          <w:rPr>
            <w:rFonts w:cs="Arial" w:ascii="Arial" w:hAnsi="Arial"/>
            <w:sz w:val="20"/>
          </w:rPr>
          <w:delText>8</w:delText>
        </w:r>
      </w:del>
      <w:ins w:id="1" w:author="bill rapp" w:date="2002-01-10T09:51:00Z">
        <w:r>
          <w:rPr>
            <w:rFonts w:cs="Arial" w:ascii="Arial" w:hAnsi="Arial"/>
            <w:sz w:val="20"/>
          </w:rPr>
          <w:t>10</w:t>
        </w:r>
      </w:ins>
      <w:r>
        <w:rPr>
          <w:rFonts w:cs="Arial" w:ascii="Arial" w:hAnsi="Arial"/>
          <w:sz w:val="20"/>
        </w:rPr>
        <w:t>, 2002</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Citizens Utilities Company</w:t>
      </w:r>
    </w:p>
    <w:p>
      <w:pPr>
        <w:pStyle w:val="Normal"/>
        <w:rPr>
          <w:rFonts w:ascii="Arial" w:hAnsi="Arial" w:cs="Arial"/>
          <w:sz w:val="20"/>
        </w:rPr>
      </w:pPr>
      <w:r>
        <w:rPr>
          <w:rFonts w:cs="Arial" w:ascii="Arial" w:hAnsi="Arial"/>
          <w:sz w:val="20"/>
        </w:rPr>
        <w:t>_____________________</w:t>
      </w:r>
    </w:p>
    <w:p>
      <w:pPr>
        <w:pStyle w:val="Normal"/>
        <w:rPr>
          <w:rFonts w:ascii="Arial" w:hAnsi="Arial" w:cs="Arial"/>
          <w:sz w:val="20"/>
        </w:rPr>
      </w:pPr>
      <w:r>
        <w:rPr>
          <w:rFonts w:cs="Arial" w:ascii="Arial" w:hAnsi="Arial"/>
          <w:sz w:val="20"/>
        </w:rPr>
        <w:t>_____________________</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pPr>
      <w:r>
        <w:rPr>
          <w:rFonts w:cs="Arial" w:ascii="Arial" w:hAnsi="Arial"/>
          <w:sz w:val="20"/>
        </w:rPr>
        <w:t xml:space="preserve">Re: </w:t>
      </w:r>
      <w:r>
        <w:rPr>
          <w:rFonts w:cs="Arial" w:ascii="Arial" w:hAnsi="Arial"/>
          <w:sz w:val="20"/>
          <w:u w:val="single"/>
        </w:rPr>
        <w:t>Modification of Flow Control Facilities; Griffith Interconnection</w:t>
      </w:r>
    </w:p>
    <w:p>
      <w:pPr>
        <w:pStyle w:val="Normal"/>
        <w:rPr>
          <w:rFonts w:ascii="Arial" w:hAnsi="Arial" w:cs="Arial"/>
          <w:sz w:val="20"/>
          <w:u w:val="single"/>
        </w:rPr>
      </w:pPr>
      <w:r>
        <w:rPr>
          <w:rFonts w:cs="Arial" w:ascii="Arial" w:hAnsi="Arial"/>
          <w:sz w:val="20"/>
          <w:u w:val="single"/>
        </w:rPr>
      </w:r>
    </w:p>
    <w:p>
      <w:pPr>
        <w:pStyle w:val="Normal"/>
        <w:rPr>
          <w:rFonts w:ascii="Arial" w:hAnsi="Arial" w:cs="Arial"/>
          <w:sz w:val="20"/>
          <w:u w:val="single"/>
        </w:rPr>
      </w:pPr>
      <w:r>
        <w:rPr>
          <w:rFonts w:cs="Arial" w:ascii="Arial" w:hAnsi="Arial"/>
          <w:sz w:val="20"/>
          <w:u w:val="single"/>
        </w:rPr>
      </w:r>
    </w:p>
    <w:p>
      <w:pPr>
        <w:pStyle w:val="Normal"/>
        <w:rPr>
          <w:rFonts w:ascii="Arial" w:hAnsi="Arial" w:cs="Arial"/>
          <w:sz w:val="20"/>
        </w:rPr>
      </w:pPr>
      <w:r>
        <w:rPr>
          <w:rFonts w:cs="Arial" w:ascii="Arial" w:hAnsi="Arial"/>
          <w:sz w:val="20"/>
        </w:rPr>
        <w:t>Gentlemen:</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Citizens Utilities Company (“Citizens”) has requested that Transwestern Pipeline Company (“Transwestern”) modify the natural gas flow control facilities (“Control Facilities”) located at the point of interconnection between Citizens’ and Transwestern’s facilities in _________ County, _____________ (the “Griffith Interconnect Point”). Specifically, Citizens has requested that Transwestern modify the Control Facilities so as to convert the Control Facilities to a pressure control system with flow override capability. After the requested modification, the Control Facilities will have a variable pressure control system with remote control capability from Transwestern’s gas control facilities in Houston, Texas. Citizens hereby authorizes Transwestern to make such modifications to the Control Facilities and agrees to reimburse Transwestern for the costs of such modifications subject to the terms of this letter agreement.</w:t>
      </w:r>
    </w:p>
    <w:p>
      <w:pPr>
        <w:pStyle w:val="Normal"/>
        <w:rPr>
          <w:rFonts w:ascii="Arial" w:hAnsi="Arial" w:cs="Arial"/>
          <w:sz w:val="20"/>
        </w:rPr>
      </w:pPr>
      <w:r>
        <w:rPr>
          <w:rFonts w:cs="Arial" w:ascii="Arial" w:hAnsi="Arial"/>
          <w:sz w:val="20"/>
        </w:rPr>
      </w:r>
    </w:p>
    <w:p>
      <w:pPr>
        <w:pStyle w:val="Normal"/>
        <w:numPr>
          <w:ilvl w:val="0"/>
          <w:numId w:val="1"/>
        </w:numPr>
        <w:rPr>
          <w:rFonts w:ascii="Arial" w:hAnsi="Arial" w:cs="Arial"/>
          <w:sz w:val="20"/>
        </w:rPr>
      </w:pPr>
      <w:r>
        <w:rPr>
          <w:rFonts w:cs="Arial" w:ascii="Arial" w:hAnsi="Arial"/>
          <w:sz w:val="20"/>
        </w:rPr>
        <w:t>Citizens shall reimburse Transwestern for the following expenses incurred by Transwestern in modifying the Control Facilities: (a) the salary and related costs of Transwestern’s employees who participate in the modification of the Control Facilities, which shall be determined by multiplying (i) the  number of hours actually devoted by employees of Transwestern to the modification of the Control Facilities, by (ii) $</w:t>
      </w:r>
      <w:ins w:id="2" w:author="bill rapp" w:date="2002-01-10T09:51:00Z">
        <w:r>
          <w:rPr>
            <w:rFonts w:cs="Arial" w:ascii="Arial" w:hAnsi="Arial"/>
            <w:sz w:val="20"/>
          </w:rPr>
          <w:t>30.00</w:t>
        </w:r>
      </w:ins>
      <w:del w:id="3" w:author="bill rapp" w:date="2002-01-10T09:51:00Z">
        <w:r>
          <w:rPr>
            <w:rFonts w:cs="Arial" w:ascii="Arial" w:hAnsi="Arial"/>
            <w:sz w:val="20"/>
          </w:rPr>
          <w:delText>___</w:delText>
        </w:r>
      </w:del>
      <w:r>
        <w:rPr>
          <w:rFonts w:cs="Arial" w:ascii="Arial" w:hAnsi="Arial"/>
          <w:sz w:val="20"/>
        </w:rPr>
        <w:t>; and (b) the actual out-of-pocket costs incurred and paid by Transwestern to third parties  in modifying the Control Facilities, including, without limitation, travel expenses, the costs of any materials or equipment required to effectuate the modifications to the Control Facilities</w:t>
      </w:r>
      <w:ins w:id="4" w:author="bill rapp" w:date="2002-01-10T09:51:00Z">
        <w:r>
          <w:rPr>
            <w:rFonts w:cs="Arial" w:ascii="Arial" w:hAnsi="Arial"/>
            <w:sz w:val="20"/>
          </w:rPr>
          <w:t>, any taxes</w:t>
        </w:r>
      </w:ins>
      <w:ins w:id="5" w:author="bill rapp" w:date="2002-01-10T09:55:00Z">
        <w:r>
          <w:rPr>
            <w:rFonts w:cs="Arial" w:ascii="Arial" w:hAnsi="Arial"/>
            <w:sz w:val="20"/>
          </w:rPr>
          <w:t xml:space="preserve"> assessed or imposed</w:t>
        </w:r>
      </w:ins>
      <w:ins w:id="6" w:author="bill rapp" w:date="2002-01-10T09:51:00Z">
        <w:r>
          <w:rPr>
            <w:rFonts w:cs="Arial" w:ascii="Arial" w:hAnsi="Arial"/>
            <w:sz w:val="20"/>
          </w:rPr>
          <w:t xml:space="preserve"> on</w:t>
        </w:r>
      </w:ins>
      <w:ins w:id="7" w:author="bill rapp" w:date="2002-01-10T09:55:00Z">
        <w:r>
          <w:rPr>
            <w:rFonts w:cs="Arial" w:ascii="Arial" w:hAnsi="Arial"/>
            <w:sz w:val="20"/>
          </w:rPr>
          <w:t xml:space="preserve"> or with respect to</w:t>
        </w:r>
      </w:ins>
      <w:ins w:id="8" w:author="bill rapp" w:date="2002-01-10T09:51:00Z">
        <w:r>
          <w:rPr>
            <w:rFonts w:cs="Arial" w:ascii="Arial" w:hAnsi="Arial"/>
            <w:sz w:val="20"/>
          </w:rPr>
          <w:t xml:space="preserve"> any materials, equipment or services</w:t>
        </w:r>
      </w:ins>
      <w:ins w:id="9" w:author="bill rapp" w:date="2002-01-10T09:54:00Z">
        <w:r>
          <w:rPr>
            <w:rFonts w:cs="Arial" w:ascii="Arial" w:hAnsi="Arial"/>
            <w:sz w:val="20"/>
          </w:rPr>
          <w:t xml:space="preserve"> provided in connection with modification of the Control Facilities (“Applicable Taxes”),</w:t>
        </w:r>
      </w:ins>
      <w:r>
        <w:rPr>
          <w:rFonts w:cs="Arial" w:ascii="Arial" w:hAnsi="Arial"/>
          <w:sz w:val="20"/>
        </w:rPr>
        <w:t xml:space="preserve"> and any other out-of-pocket costs reasonably incurred and paid by Transwestern to third parties in modifying the Control Facilities. In no event shall the total amount of expenses that Citizens shall be obligated to reimburse Transwestern for the modification of the Control Facilities </w:t>
      </w:r>
      <w:del w:id="10" w:author="bill rapp" w:date="2002-01-10T09:53:00Z">
        <w:r>
          <w:rPr>
            <w:rFonts w:cs="Arial" w:ascii="Arial" w:hAnsi="Arial"/>
            <w:sz w:val="20"/>
          </w:rPr>
          <w:delText xml:space="preserve">exceed </w:delText>
        </w:r>
      </w:del>
      <w:ins w:id="11" w:author="bill rapp" w:date="2002-01-10T09:53:00Z">
        <w:r>
          <w:rPr>
            <w:rFonts w:cs="Arial" w:ascii="Arial" w:hAnsi="Arial"/>
            <w:sz w:val="20"/>
          </w:rPr>
          <w:t xml:space="preserve">exceed the sum of (x) </w:t>
        </w:r>
      </w:ins>
      <w:r>
        <w:rPr>
          <w:rFonts w:cs="Arial" w:ascii="Arial" w:hAnsi="Arial"/>
          <w:sz w:val="20"/>
        </w:rPr>
        <w:t>$5,000.00</w:t>
      </w:r>
      <w:ins w:id="12" w:author="bill rapp" w:date="2002-01-10T09:54:00Z">
        <w:r>
          <w:rPr>
            <w:rFonts w:cs="Arial" w:ascii="Arial" w:hAnsi="Arial"/>
            <w:sz w:val="20"/>
          </w:rPr>
          <w:t xml:space="preserve"> and (y) the amount of the Applicable Taxes</w:t>
        </w:r>
      </w:ins>
      <w:r>
        <w:rPr>
          <w:rFonts w:cs="Arial" w:ascii="Arial" w:hAnsi="Arial"/>
          <w:sz w:val="20"/>
        </w:rPr>
        <w:t>.</w:t>
      </w:r>
    </w:p>
    <w:p>
      <w:pPr>
        <w:pStyle w:val="Normal"/>
        <w:ind w:start="360" w:end="0"/>
        <w:rPr>
          <w:rFonts w:ascii="Arial" w:hAnsi="Arial" w:cs="Arial"/>
          <w:sz w:val="20"/>
        </w:rPr>
      </w:pPr>
      <w:r>
        <w:rPr>
          <w:rFonts w:cs="Arial" w:ascii="Arial" w:hAnsi="Arial"/>
          <w:sz w:val="20"/>
        </w:rPr>
      </w:r>
    </w:p>
    <w:p>
      <w:pPr>
        <w:pStyle w:val="Normal"/>
        <w:numPr>
          <w:ilvl w:val="0"/>
          <w:numId w:val="1"/>
        </w:numPr>
        <w:rPr>
          <w:rFonts w:ascii="Arial" w:hAnsi="Arial" w:cs="Arial"/>
          <w:sz w:val="20"/>
        </w:rPr>
      </w:pPr>
      <w:r>
        <w:rPr>
          <w:rFonts w:cs="Arial" w:ascii="Arial" w:hAnsi="Arial"/>
          <w:sz w:val="20"/>
        </w:rPr>
        <w:t xml:space="preserve">Upon completion of the modification of the Control Facilities, Transwestern shall submit an invoice to Citizens for the expenses incurred by Transwestern in modifying the Control Facilities and for which Transwestern is entitled to reimbursement pursuant to paragraph 1. above. With such invoice, Transwestern shall also submit to Citizens’ reasonable documentation of such expenses, including employee time sheets and invoices from third parties. Citizens shall pay such invoice in full within 15 days of its receipt thereof. </w:t>
      </w:r>
    </w:p>
    <w:p>
      <w:pPr>
        <w:pStyle w:val="Normal"/>
        <w:rPr>
          <w:rFonts w:ascii="Arial" w:hAnsi="Arial" w:cs="Arial"/>
          <w:sz w:val="20"/>
        </w:rPr>
      </w:pPr>
      <w:r>
        <w:rPr>
          <w:rFonts w:cs="Arial" w:ascii="Arial" w:hAnsi="Arial"/>
          <w:sz w:val="20"/>
        </w:rPr>
      </w:r>
    </w:p>
    <w:p>
      <w:pPr>
        <w:pStyle w:val="Normal"/>
        <w:ind w:start="360" w:end="0"/>
        <w:rPr>
          <w:rFonts w:ascii="Arial" w:hAnsi="Arial" w:cs="Arial"/>
          <w:sz w:val="20"/>
        </w:rPr>
      </w:pPr>
      <w:r>
        <w:rPr>
          <w:rFonts w:cs="Arial" w:ascii="Arial" w:hAnsi="Arial"/>
          <w:sz w:val="20"/>
        </w:rPr>
      </w:r>
    </w:p>
    <w:p>
      <w:pPr>
        <w:pStyle w:val="Normal"/>
        <w:numPr>
          <w:ilvl w:val="0"/>
          <w:numId w:val="1"/>
        </w:numPr>
        <w:rPr>
          <w:rFonts w:ascii="Arial" w:hAnsi="Arial" w:cs="Arial"/>
          <w:sz w:val="20"/>
        </w:rPr>
      </w:pPr>
      <w:r>
        <w:rPr>
          <w:rFonts w:cs="Arial" w:ascii="Arial" w:hAnsi="Arial"/>
          <w:sz w:val="20"/>
        </w:rPr>
        <w:t xml:space="preserve">Citizens hereby fully releases and discharges Transwestern from any claims, demands, causes of action or other liabilities of whatever nature that Citizens may have or otherwise assert against Transwestern or any Affiliate (as hereinafter defined) of Transwestern relating to in any manner to the modification of the Control Facilites, including, without limitation, any claims, demands, causes of action or other liabilities resulting from (a) the interruption of the flow of natural gas at the Griffith Interconnection Point, or (b) damage or injury to any person or property. In addition, Citizens shall protect, indemnify and save harmless Transwestern and Transwestern’s Affiliates from and against any claims, demands, causes of action or other iabilities of whatever nature that any third party (including an Affiliate of Citizens) may have or otherwise assert against Transwestern or any Affiliate of Transwestern relating in any manner to the modification of the Control Facilities, including without limitation, any claims, demands, causes of action of other liabilities resulting from (x) the interruption of the flow of natural gas at the Griffith Interconnection Point, or (y) damage or injury to any person or property. The release and indemnification provisions set forth in this paragraph 3 shall be applicable regardless of whether the claims, demands, causes of action or other liabilities subject to such provisions result, in whole or part, from the sole, joint or concurrent negligence of Transwestern. If any provision of this paragraph 3 is rendered invalid or unenforceable, then the remainder of such provisions shall not be affected thereby, it being intended and agreed that the release, indemnity and limitation of liability provisions set forth in this paragraph 3 shall be construed to  the fullest extent permitted by applicable Texas law. </w:t>
      </w:r>
    </w:p>
    <w:p>
      <w:pPr>
        <w:pStyle w:val="Normal"/>
        <w:ind w:start="360" w:end="0"/>
        <w:rPr>
          <w:rFonts w:ascii="Arial" w:hAnsi="Arial" w:cs="Arial"/>
          <w:sz w:val="20"/>
        </w:rPr>
      </w:pPr>
      <w:r>
        <w:rPr>
          <w:rFonts w:cs="Arial" w:ascii="Arial" w:hAnsi="Arial"/>
          <w:sz w:val="20"/>
        </w:rPr>
      </w:r>
    </w:p>
    <w:p>
      <w:pPr>
        <w:pStyle w:val="Normal"/>
        <w:numPr>
          <w:ilvl w:val="0"/>
          <w:numId w:val="1"/>
        </w:numPr>
        <w:rPr>
          <w:rFonts w:ascii="Arial" w:hAnsi="Arial" w:cs="Arial"/>
          <w:sz w:val="20"/>
        </w:rPr>
      </w:pPr>
      <w:r>
        <w:rPr>
          <w:rFonts w:cs="Arial" w:ascii="Arial" w:hAnsi="Arial"/>
          <w:sz w:val="20"/>
        </w:rPr>
        <w:t>IN NO EVENT SHALL TRANSWESTERN BE LIABLE TO CITIZENS FOR ANY LOST OR PROSPECTIVE PROFITS OR ANY OTHER SPECIAL, PUNITIVE, EXEMPLARY, CONSEQUENTIAL, INCIDENTAL OR INDIRECT LOSSES OR DAMAGES (IN TORT, CONTRACT OR OTHERWISE) UNDER OR IN RESPECT OF THIS AGREEMENT OR FOR ANY FAILURE OF PERFORMANCE RELATED HERETO HOWSOEVER CAUSED, WHETHER OR NOT ARISING FORM TRANSWESTERN’S SOLE, JOINT OR CONCURRENT NEGLIGENCE.</w:t>
      </w:r>
    </w:p>
    <w:p>
      <w:pPr>
        <w:pStyle w:val="Normal"/>
        <w:rPr>
          <w:rFonts w:ascii="Arial" w:hAnsi="Arial" w:cs="Arial"/>
          <w:sz w:val="20"/>
        </w:rPr>
      </w:pPr>
      <w:r>
        <w:rPr>
          <w:rFonts w:cs="Arial" w:ascii="Arial" w:hAnsi="Arial"/>
          <w:sz w:val="20"/>
        </w:rPr>
      </w:r>
    </w:p>
    <w:p>
      <w:pPr>
        <w:pStyle w:val="Normal"/>
        <w:numPr>
          <w:ilvl w:val="0"/>
          <w:numId w:val="1"/>
        </w:numPr>
        <w:rPr>
          <w:rFonts w:ascii="Arial" w:hAnsi="Arial" w:cs="Arial"/>
          <w:sz w:val="20"/>
        </w:rPr>
      </w:pPr>
      <w:r>
        <w:rPr>
          <w:rFonts w:cs="Arial" w:ascii="Arial" w:hAnsi="Arial"/>
          <w:sz w:val="20"/>
        </w:rPr>
        <w:t xml:space="preserve">This agreement is subject to all present and future valid orders, rules and regulations of any federal or state regulatory body of competent jurisdiction. </w:t>
      </w:r>
    </w:p>
    <w:p>
      <w:pPr>
        <w:pStyle w:val="Normal"/>
        <w:rPr>
          <w:rFonts w:ascii="Arial" w:hAnsi="Arial" w:cs="Arial"/>
          <w:sz w:val="20"/>
        </w:rPr>
      </w:pPr>
      <w:r>
        <w:rPr>
          <w:rFonts w:cs="Arial" w:ascii="Arial" w:hAnsi="Arial"/>
          <w:sz w:val="20"/>
        </w:rPr>
      </w:r>
    </w:p>
    <w:p>
      <w:pPr>
        <w:pStyle w:val="Normal"/>
        <w:numPr>
          <w:ilvl w:val="0"/>
          <w:numId w:val="1"/>
        </w:numPr>
        <w:rPr>
          <w:rFonts w:ascii="Arial" w:hAnsi="Arial" w:cs="Arial"/>
          <w:sz w:val="20"/>
        </w:rPr>
      </w:pPr>
      <w:r>
        <w:rPr>
          <w:rFonts w:cs="Arial" w:ascii="Arial" w:hAnsi="Arial"/>
          <w:sz w:val="20"/>
        </w:rPr>
        <w:t>THE VALIDITY AND INTERPRETATION OF THIS AGREEMENT SHALL BE GOVERNED BY THE LAWS OF THE STATE OF TEXAS, WITHOUT REFERENCE TO THE CHOICE OF LAW PRINCIPLES THEREOF.</w:t>
      </w:r>
    </w:p>
    <w:p>
      <w:pPr>
        <w:pStyle w:val="Normal"/>
        <w:rPr>
          <w:rFonts w:ascii="Arial" w:hAnsi="Arial" w:cs="Arial"/>
          <w:sz w:val="20"/>
        </w:rPr>
      </w:pPr>
      <w:r>
        <w:rPr>
          <w:rFonts w:cs="Arial" w:ascii="Arial" w:hAnsi="Arial"/>
          <w:sz w:val="20"/>
        </w:rPr>
      </w:r>
    </w:p>
    <w:p>
      <w:pPr>
        <w:pStyle w:val="Normal"/>
        <w:numPr>
          <w:ilvl w:val="0"/>
          <w:numId w:val="1"/>
        </w:numPr>
        <w:rPr>
          <w:rFonts w:ascii="Arial" w:hAnsi="Arial" w:cs="Arial"/>
          <w:sz w:val="20"/>
        </w:rPr>
      </w:pPr>
      <w:r>
        <w:rPr>
          <w:rFonts w:cs="Arial" w:ascii="Arial" w:hAnsi="Arial"/>
          <w:sz w:val="20"/>
        </w:rPr>
        <w:t>This agreement shall be binding upon and inure to the  benefit of the parties hereto and their respective permitted successors and assigns. Neither party shall be entitled to assign or otherwise transfer its rights, obligations or interests hereunder without the prior written consent of the other party.</w:t>
      </w:r>
    </w:p>
    <w:p>
      <w:pPr>
        <w:pStyle w:val="Normal"/>
        <w:rPr>
          <w:rFonts w:ascii="Arial" w:hAnsi="Arial" w:cs="Arial"/>
          <w:sz w:val="20"/>
        </w:rPr>
      </w:pPr>
      <w:r>
        <w:rPr>
          <w:rFonts w:cs="Arial" w:ascii="Arial" w:hAnsi="Arial"/>
          <w:sz w:val="20"/>
        </w:rPr>
      </w:r>
    </w:p>
    <w:p>
      <w:pPr>
        <w:pStyle w:val="Normal"/>
        <w:numPr>
          <w:ilvl w:val="0"/>
          <w:numId w:val="1"/>
        </w:numPr>
        <w:rPr>
          <w:rFonts w:ascii="Arial" w:hAnsi="Arial" w:cs="Arial"/>
          <w:sz w:val="20"/>
        </w:rPr>
      </w:pPr>
      <w:r>
        <w:rPr>
          <w:rFonts w:cs="Arial" w:ascii="Arial" w:hAnsi="Arial"/>
          <w:sz w:val="20"/>
        </w:rPr>
        <w:t>This agreement constitutes the entire agreement between the parties with respect to the subject matter hereof.</w:t>
      </w:r>
    </w:p>
    <w:p>
      <w:pPr>
        <w:pStyle w:val="Normal"/>
        <w:rPr>
          <w:rFonts w:ascii="Arial" w:hAnsi="Arial" w:cs="Arial"/>
          <w:sz w:val="20"/>
        </w:rPr>
      </w:pPr>
      <w:r>
        <w:rPr>
          <w:rFonts w:cs="Arial" w:ascii="Arial" w:hAnsi="Arial"/>
          <w:sz w:val="20"/>
        </w:rPr>
      </w:r>
    </w:p>
    <w:p>
      <w:pPr>
        <w:pStyle w:val="Normal"/>
        <w:ind w:start="360" w:end="0"/>
        <w:rPr>
          <w:rFonts w:ascii="Arial" w:hAnsi="Arial" w:cs="Arial"/>
          <w:sz w:val="20"/>
        </w:rPr>
      </w:pPr>
      <w:r>
        <w:rPr>
          <w:rFonts w:cs="Arial" w:ascii="Arial" w:hAnsi="Arial"/>
          <w:sz w:val="20"/>
        </w:rPr>
        <w:t>Please indicate your agreement to the foregoing by signing in the space provided below.</w:t>
      </w:r>
    </w:p>
    <w:p>
      <w:pPr>
        <w:pStyle w:val="Normal"/>
        <w:ind w:start="360" w:end="0"/>
        <w:rPr>
          <w:rFonts w:ascii="Arial" w:hAnsi="Arial" w:cs="Arial"/>
          <w:sz w:val="20"/>
        </w:rPr>
      </w:pPr>
      <w:r>
        <w:rPr>
          <w:rFonts w:cs="Arial" w:ascii="Arial" w:hAnsi="Arial"/>
          <w:sz w:val="20"/>
        </w:rPr>
      </w:r>
    </w:p>
    <w:p>
      <w:pPr>
        <w:pStyle w:val="Normal"/>
        <w:ind w:start="360" w:end="0"/>
        <w:rPr>
          <w:rFonts w:ascii="Arial" w:hAnsi="Arial" w:cs="Arial"/>
          <w:sz w:val="20"/>
        </w:rPr>
      </w:pPr>
      <w:r>
        <w:rPr>
          <w:rFonts w:cs="Arial" w:ascii="Arial" w:hAnsi="Arial"/>
          <w:sz w:val="20"/>
        </w:rPr>
      </w:r>
    </w:p>
    <w:p>
      <w:pPr>
        <w:pStyle w:val="Normal"/>
        <w:ind w:start="360" w:end="0"/>
        <w:rPr>
          <w:rFonts w:ascii="Arial" w:hAnsi="Arial" w:cs="Arial"/>
          <w:sz w:val="20"/>
        </w:rPr>
      </w:pPr>
      <w:r>
        <w:rPr>
          <w:rFonts w:cs="Arial" w:ascii="Arial" w:hAnsi="Arial"/>
          <w:sz w:val="20"/>
        </w:rPr>
        <w:tab/>
        <w:tab/>
        <w:tab/>
        <w:tab/>
        <w:tab/>
        <w:tab/>
        <w:tab/>
        <w:t>Transwestern Pipeline Company</w:t>
      </w:r>
    </w:p>
    <w:p>
      <w:pPr>
        <w:pStyle w:val="Normal"/>
        <w:ind w:start="360" w:end="0"/>
        <w:rPr>
          <w:rFonts w:ascii="Arial" w:hAnsi="Arial" w:cs="Arial"/>
          <w:sz w:val="20"/>
        </w:rPr>
      </w:pPr>
      <w:r>
        <w:rPr>
          <w:rFonts w:cs="Arial" w:ascii="Arial" w:hAnsi="Arial"/>
          <w:sz w:val="20"/>
        </w:rPr>
      </w:r>
    </w:p>
    <w:p>
      <w:pPr>
        <w:pStyle w:val="Normal"/>
        <w:ind w:start="360" w:end="0"/>
        <w:rPr>
          <w:rFonts w:ascii="Arial" w:hAnsi="Arial" w:cs="Arial"/>
          <w:sz w:val="20"/>
        </w:rPr>
      </w:pPr>
      <w:r>
        <w:rPr>
          <w:rFonts w:cs="Arial" w:ascii="Arial" w:hAnsi="Arial"/>
          <w:sz w:val="20"/>
        </w:rPr>
        <w:tab/>
        <w:tab/>
        <w:tab/>
        <w:tab/>
        <w:tab/>
        <w:tab/>
        <w:tab/>
        <w:t>By: _______________________</w:t>
      </w:r>
    </w:p>
    <w:p>
      <w:pPr>
        <w:pStyle w:val="Normal"/>
        <w:ind w:start="360" w:end="0"/>
        <w:rPr>
          <w:rFonts w:ascii="Arial" w:hAnsi="Arial" w:cs="Arial"/>
          <w:sz w:val="20"/>
        </w:rPr>
      </w:pPr>
      <w:r>
        <w:rPr>
          <w:rFonts w:cs="Arial" w:ascii="Arial" w:hAnsi="Arial"/>
          <w:sz w:val="20"/>
        </w:rPr>
      </w:r>
    </w:p>
    <w:p>
      <w:pPr>
        <w:pStyle w:val="Normal"/>
        <w:ind w:start="360" w:end="0"/>
        <w:rPr>
          <w:rFonts w:ascii="Arial" w:hAnsi="Arial" w:cs="Arial"/>
          <w:sz w:val="20"/>
        </w:rPr>
      </w:pPr>
      <w:r>
        <w:rPr>
          <w:rFonts w:cs="Arial" w:ascii="Arial" w:hAnsi="Arial"/>
          <w:sz w:val="20"/>
        </w:rPr>
        <w:t>Agreed to and Accepted by:</w:t>
      </w:r>
    </w:p>
    <w:p>
      <w:pPr>
        <w:pStyle w:val="Normal"/>
        <w:ind w:start="360" w:end="0"/>
        <w:rPr>
          <w:rFonts w:ascii="Arial" w:hAnsi="Arial" w:cs="Arial"/>
          <w:sz w:val="20"/>
        </w:rPr>
      </w:pPr>
      <w:r>
        <w:rPr>
          <w:rFonts w:cs="Arial" w:ascii="Arial" w:hAnsi="Arial"/>
          <w:sz w:val="20"/>
        </w:rPr>
      </w:r>
    </w:p>
    <w:p>
      <w:pPr>
        <w:pStyle w:val="Normal"/>
        <w:ind w:start="360" w:end="0"/>
        <w:rPr>
          <w:rFonts w:ascii="Arial" w:hAnsi="Arial" w:cs="Arial"/>
          <w:sz w:val="20"/>
        </w:rPr>
      </w:pPr>
      <w:r>
        <w:rPr>
          <w:rFonts w:cs="Arial" w:ascii="Arial" w:hAnsi="Arial"/>
          <w:sz w:val="20"/>
        </w:rPr>
        <w:t>Citizens Utilities Company</w:t>
      </w:r>
    </w:p>
    <w:p>
      <w:pPr>
        <w:pStyle w:val="Normal"/>
        <w:ind w:start="360" w:end="0"/>
        <w:rPr>
          <w:rFonts w:ascii="Arial" w:hAnsi="Arial" w:cs="Arial"/>
          <w:sz w:val="20"/>
        </w:rPr>
      </w:pPr>
      <w:r>
        <w:rPr>
          <w:rFonts w:cs="Arial" w:ascii="Arial" w:hAnsi="Arial"/>
          <w:sz w:val="20"/>
        </w:rPr>
      </w:r>
    </w:p>
    <w:p>
      <w:pPr>
        <w:pStyle w:val="Normal"/>
        <w:ind w:start="360" w:end="0"/>
        <w:rPr>
          <w:rFonts w:ascii="Arial" w:hAnsi="Arial" w:cs="Arial"/>
          <w:sz w:val="20"/>
        </w:rPr>
      </w:pPr>
      <w:r>
        <w:rPr>
          <w:rFonts w:cs="Arial" w:ascii="Arial" w:hAnsi="Arial"/>
          <w:sz w:val="20"/>
        </w:rPr>
        <w:t>By: ________________________</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2002-01-10T13:21:00Z</dcterms:created>
  <dc:creator>bill rapp</dc:creator>
  <dc:description/>
  <dc:language>en-CA</dc:language>
  <cp:lastModifiedBy>bill rapp</cp:lastModifiedBy>
  <dcterms:modified xsi:type="dcterms:W3CDTF">2002-01-10T13:26:00Z</dcterms:modified>
  <cp:revision>3</cp:revision>
  <dc:subject/>
  <dc:title>January 8, 2002</dc:title>
</cp:coreProperties>
</file>