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eastAsia="en-CA"/>
        </w:rPr>
      </w:pPr>
      <w:r>
        <w:rPr>
          <w:sz w:val="28"/>
          <w:lang w:val="en-CA" w:eastAsia="en-CA"/>
        </w:rPr>
        <w:object w:dxaOrig="12898" w:dyaOrig="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3.5pt;margin-top:-36pt;width:612pt;height:42.65pt;mso-wrap-distance-left:9.05pt;mso-wrap-distance-right:9.05pt;mso-position-horizontal-relative:text;mso-position-vertical-relative:text" filled="f" o:ole="">
            <v:imagedata r:id="rId3" o:title=""/>
            <w10:wrap type="topAndBottom"/>
          </v:shape>
          <o:OLEObject Type="Embed" ProgID="" ShapeID="ole_rId2" DrawAspect="Content" ObjectID="_407535879" r:id="rId2"/>
        </w:object>
      </w:r>
    </w:p>
    <w:p>
      <w:pPr>
        <w:pStyle w:val="Heading"/>
        <w:rPr>
          <w:sz w:val="28"/>
        </w:rPr>
      </w:pPr>
      <w:r>
        <w:rPr>
          <w:sz w:val="28"/>
        </w:rPr>
      </w:r>
    </w:p>
    <w:p>
      <w:pPr>
        <w:pStyle w:val="Heading"/>
        <w:rPr>
          <w:sz w:val="28"/>
        </w:rPr>
      </w:pPr>
      <w:r>
        <w:rPr>
          <w:sz w:val="28"/>
        </w:rPr>
        <w:t>SCHEDULE OF FEES FOR SERVICES AS</w:t>
      </w:r>
    </w:p>
    <w:p>
      <w:pPr>
        <w:pStyle w:val="Normal"/>
        <w:jc w:val="center"/>
        <w:rPr>
          <w:b/>
          <w:sz w:val="28"/>
        </w:rPr>
      </w:pPr>
      <w:r>
        <w:rPr>
          <w:b/>
          <w:sz w:val="28"/>
        </w:rPr>
        <w:t>ESCROW AGENT</w:t>
      </w:r>
    </w:p>
    <w:p>
      <w:pPr>
        <w:pStyle w:val="Normal"/>
        <w:jc w:val="center"/>
        <w:rPr>
          <w:b/>
          <w:sz w:val="28"/>
        </w:rPr>
      </w:pPr>
      <w:r>
        <w:rPr>
          <w:b/>
          <w:sz w:val="28"/>
        </w:rPr>
        <w:t>FOR</w:t>
      </w:r>
    </w:p>
    <w:p>
      <w:pPr>
        <w:pStyle w:val="Normal"/>
        <w:jc w:val="center"/>
        <w:rPr>
          <w:b/>
          <w:sz w:val="28"/>
        </w:rPr>
      </w:pPr>
      <w:r>
        <w:rPr>
          <w:b/>
          <w:sz w:val="28"/>
        </w:rPr>
        <w:t>SWEETGUM ENERGY LP AND ENRON NORTH AMERICA LP</w:t>
      </w:r>
    </w:p>
    <w:p>
      <w:pPr>
        <w:pStyle w:val="Heading3"/>
        <w:ind w:hanging="0" w:start="0"/>
        <w:rPr/>
      </w:pPr>
      <w:r>
        <w:rPr/>
        <w:t>IN CONNECTION WITH</w:t>
      </w:r>
    </w:p>
    <w:p>
      <w:pPr>
        <w:pStyle w:val="Normal"/>
        <w:jc w:val="center"/>
        <w:rPr>
          <w:b/>
          <w:sz w:val="28"/>
        </w:rPr>
      </w:pPr>
      <w:r>
        <w:rPr>
          <w:b/>
          <w:sz w:val="28"/>
        </w:rPr>
        <w:t>THE ACQUISITION</w:t>
      </w:r>
    </w:p>
    <w:p>
      <w:pPr>
        <w:pStyle w:val="Normal"/>
        <w:jc w:val="center"/>
        <w:rPr>
          <w:b/>
          <w:sz w:val="28"/>
        </w:rPr>
      </w:pPr>
      <w:r>
        <w:rPr>
          <w:b/>
          <w:sz w:val="28"/>
        </w:rPr>
        <w:t>OF CERTAIN LM6000 ENHANCED DUAL-FUEL COMBUSTION</w:t>
        <w:br/>
        <w:t xml:space="preserve">TURBINE GENERATOR SETS </w:t>
      </w:r>
    </w:p>
    <w:p>
      <w:pPr>
        <w:pStyle w:val="Normal"/>
        <w:jc w:val="center"/>
        <w:rPr>
          <w:b/>
          <w:sz w:val="28"/>
        </w:rPr>
      </w:pPr>
      <w:r>
        <w:rPr>
          <w:b/>
          <w:sz w:val="28"/>
        </w:rPr>
      </w:r>
    </w:p>
    <w:p>
      <w:pPr>
        <w:pStyle w:val="Normal"/>
        <w:jc w:val="center"/>
        <w:rPr/>
      </w:pPr>
      <w:r>
        <w:rPr/>
        <w:t>Revised as of December 28, 2000</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Acceptance Fee:</w:t>
      </w:r>
    </w:p>
    <w:p>
      <w:pPr>
        <w:pStyle w:val="Normal"/>
        <w:rPr>
          <w:b/>
          <w:u w:val="single"/>
        </w:rPr>
      </w:pPr>
      <w:r>
        <w:rPr>
          <w:b/>
          <w:u w:val="single"/>
        </w:rPr>
      </w:r>
    </w:p>
    <w:p>
      <w:pPr>
        <w:pStyle w:val="Normal"/>
        <w:jc w:val="both"/>
        <w:rPr/>
      </w:pPr>
      <w:r>
        <w:rPr/>
        <w:t xml:space="preserve">To cover the acceptance of the </w:t>
      </w:r>
      <w:r>
        <w:rPr>
          <w:b/>
        </w:rPr>
        <w:t>three</w:t>
      </w:r>
      <w:r>
        <w:rPr/>
        <w:t xml:space="preserve"> Escrow Agency appointments, the study of the Escrow Agreements, and supporting documents submitted in connection with the execution and delivery thereof, communication with other members of the working group.</w:t>
      </w:r>
    </w:p>
    <w:p>
      <w:pPr>
        <w:pStyle w:val="Normal"/>
        <w:rPr>
          <w:b/>
        </w:rPr>
      </w:pPr>
      <w:r>
        <w:rPr>
          <w:b/>
        </w:rPr>
      </w:r>
    </w:p>
    <w:p>
      <w:pPr>
        <w:pStyle w:val="Normal"/>
        <w:rPr>
          <w:b/>
        </w:rPr>
      </w:pPr>
      <w:r>
        <w:rPr>
          <w:b/>
        </w:rPr>
        <w:tab/>
        <w:t xml:space="preserve">USD $3,000   </w:t>
      </w:r>
    </w:p>
    <w:p>
      <w:pPr>
        <w:pStyle w:val="Normal"/>
        <w:rPr>
          <w:b/>
        </w:rPr>
      </w:pPr>
      <w:r>
        <w:rPr>
          <w:b/>
        </w:rPr>
        <w:tab/>
      </w:r>
    </w:p>
    <w:p>
      <w:pPr>
        <w:pStyle w:val="Normal"/>
        <w:rPr>
          <w:b/>
          <w:u w:val="single"/>
        </w:rPr>
      </w:pPr>
      <w:r>
        <w:rPr>
          <w:b/>
          <w:u w:val="single"/>
        </w:rPr>
        <w:t>Flat Annual Administration Fee:</w:t>
      </w:r>
    </w:p>
    <w:p>
      <w:pPr>
        <w:pStyle w:val="Normal"/>
        <w:rPr>
          <w:b/>
          <w:u w:val="single"/>
        </w:rPr>
      </w:pPr>
      <w:r>
        <w:rPr>
          <w:b/>
          <w:u w:val="single"/>
        </w:rPr>
      </w:r>
    </w:p>
    <w:p>
      <w:pPr>
        <w:pStyle w:val="Normal"/>
        <w:jc w:val="both"/>
        <w:rPr/>
      </w:pPr>
      <w:r>
        <w:rPr/>
        <w:t>To cover maintenance of accounts including safekeeping of assets, normal administrative functions of the Escrow Agent, including maintenance of the Escrow Agent’s records, follow-up of the Escrow Agreement’s provisions, and any other duties required by the Escrow Agent under the terms of the Escrow Agreement.</w:t>
      </w:r>
    </w:p>
    <w:p>
      <w:pPr>
        <w:pStyle w:val="Normal"/>
        <w:rPr/>
      </w:pPr>
      <w:r>
        <w:rPr/>
      </w:r>
    </w:p>
    <w:p>
      <w:pPr>
        <w:pStyle w:val="Normal"/>
        <w:tabs>
          <w:tab w:val="clear" w:pos="720"/>
          <w:tab w:val="left" w:pos="3420" w:leader="none"/>
        </w:tabs>
        <w:ind w:hanging="720" w:start="720" w:end="0"/>
        <w:rPr/>
      </w:pPr>
      <w:r>
        <w:rPr/>
        <w:tab/>
      </w:r>
      <w:r>
        <w:rPr>
          <w:b/>
        </w:rPr>
        <w:t xml:space="preserve">USD $3,000 per Escrow Account </w:t>
      </w:r>
    </w:p>
    <w:p>
      <w:pPr>
        <w:pStyle w:val="Normal"/>
        <w:tabs>
          <w:tab w:val="clear" w:pos="720"/>
          <w:tab w:val="left" w:pos="3420" w:leader="none"/>
        </w:tabs>
        <w:ind w:hanging="720" w:start="720" w:end="0"/>
        <w:rPr>
          <w:b/>
        </w:rPr>
      </w:pPr>
      <w:r>
        <w:rPr>
          <w:b/>
        </w:rPr>
      </w:r>
    </w:p>
    <w:p>
      <w:pPr>
        <w:pStyle w:val="Normal"/>
        <w:tabs>
          <w:tab w:val="clear" w:pos="720"/>
          <w:tab w:val="left" w:pos="3420" w:leader="none"/>
        </w:tabs>
        <w:ind w:hanging="720" w:start="1440" w:end="0"/>
        <w:rPr>
          <w:b/>
        </w:rPr>
      </w:pPr>
      <w:r>
        <w:rPr>
          <w:b/>
        </w:rPr>
        <w:t>Assumptions:  Each Escrow Agreement will be substantially the same, except</w:t>
      </w:r>
    </w:p>
    <w:p>
      <w:pPr>
        <w:pStyle w:val="Normal"/>
        <w:tabs>
          <w:tab w:val="clear" w:pos="720"/>
          <w:tab w:val="left" w:pos="3420" w:leader="none"/>
        </w:tabs>
        <w:ind w:hanging="720" w:start="1440" w:end="0"/>
        <w:rPr>
          <w:b/>
        </w:rPr>
      </w:pPr>
      <w:r>
        <w:rPr>
          <w:b/>
        </w:rPr>
        <w:t xml:space="preserve">for the account number and name, amount deposited in Escrow and asset </w:t>
      </w:r>
    </w:p>
    <w:p>
      <w:pPr>
        <w:pStyle w:val="Normal"/>
        <w:tabs>
          <w:tab w:val="clear" w:pos="720"/>
          <w:tab w:val="left" w:pos="3420" w:leader="none"/>
        </w:tabs>
        <w:ind w:hanging="720" w:start="1440" w:end="0"/>
        <w:rPr>
          <w:b/>
        </w:rPr>
      </w:pPr>
      <w:r>
        <w:rPr>
          <w:b/>
        </w:rPr>
        <w:t>purchase associated therewith. We expect three escrow accounts.</w:t>
      </w:r>
    </w:p>
    <w:p>
      <w:pPr>
        <w:pStyle w:val="Normal"/>
        <w:rPr>
          <w:b/>
        </w:rPr>
      </w:pPr>
      <w:r>
        <w:rPr>
          <w:b/>
        </w:rPr>
      </w:r>
    </w:p>
    <w:p>
      <w:pPr>
        <w:pStyle w:val="Normal"/>
        <w:rPr/>
      </w:pPr>
      <w:r>
        <w:rPr/>
      </w:r>
    </w:p>
    <w:p>
      <w:pPr>
        <w:pStyle w:val="Normal"/>
        <w:rPr>
          <w:b/>
          <w:u w:val="single"/>
        </w:rPr>
      </w:pPr>
      <w:r>
        <w:rPr>
          <w:b/>
          <w:u w:val="single"/>
        </w:rPr>
        <w:t>Legal Fee:</w:t>
      </w:r>
    </w:p>
    <w:p>
      <w:pPr>
        <w:pStyle w:val="Normal"/>
        <w:rPr>
          <w:b/>
          <w:u w:val="single"/>
        </w:rPr>
      </w:pPr>
      <w:r>
        <w:rPr>
          <w:b/>
          <w:u w:val="single"/>
        </w:rPr>
      </w:r>
    </w:p>
    <w:p>
      <w:pPr>
        <w:pStyle w:val="Normal"/>
        <w:tabs>
          <w:tab w:val="clear" w:pos="720"/>
          <w:tab w:val="left" w:pos="7200" w:leader="dot"/>
        </w:tabs>
        <w:jc w:val="both"/>
        <w:rPr/>
      </w:pPr>
      <w:r>
        <w:rPr/>
        <w:t>To cover review of legal documents by Citibank's outside counsel on behalf of Citibank Agency &amp; Trust Services, if necessary.</w:t>
      </w:r>
    </w:p>
    <w:p>
      <w:pPr>
        <w:pStyle w:val="Normal"/>
        <w:tabs>
          <w:tab w:val="clear" w:pos="720"/>
          <w:tab w:val="left" w:pos="7200" w:leader="dot"/>
        </w:tabs>
        <w:rPr/>
      </w:pPr>
      <w:r>
        <w:rPr/>
      </w:r>
    </w:p>
    <w:p>
      <w:pPr>
        <w:pStyle w:val="Normal"/>
        <w:rPr/>
      </w:pPr>
      <w:r>
        <w:rPr/>
        <w:tab/>
      </w:r>
      <w:del w:id="0" w:author="SStewar" w:date="2001-01-02T09:18:00Z">
        <w:r>
          <w:rPr>
            <w:b/>
          </w:rPr>
          <w:delText>AT COST</w:delText>
        </w:r>
      </w:del>
      <w:ins w:id="1" w:author="SStewar" w:date="2001-01-02T09:18:00Z">
        <w:r>
          <w:rPr>
            <w:b/>
          </w:rPr>
          <w:t>WAIVED FOR INITIAL SETUP</w:t>
        </w:r>
      </w:ins>
      <w:r>
        <w:br w:type="page"/>
      </w:r>
    </w:p>
    <w:p>
      <w:pPr>
        <w:pStyle w:val="Header"/>
        <w:rPr>
          <w:b/>
          <w:u w:val="single"/>
        </w:rPr>
      </w:pPr>
      <w:r>
        <w:rPr>
          <w:b/>
          <w:u w:val="single"/>
        </w:rPr>
        <w:t>Schedule Assumptions</w:t>
      </w:r>
    </w:p>
    <w:p>
      <w:pPr>
        <w:pStyle w:val="Normal"/>
        <w:jc w:val="both"/>
        <w:rPr>
          <w:b/>
          <w:u w:val="single"/>
        </w:rPr>
      </w:pPr>
      <w:r>
        <w:rPr>
          <w:b/>
          <w:u w:val="single"/>
        </w:rPr>
      </w:r>
    </w:p>
    <w:p>
      <w:pPr>
        <w:pStyle w:val="Normal"/>
        <w:numPr>
          <w:ilvl w:val="0"/>
          <w:numId w:val="3"/>
        </w:numPr>
        <w:tabs>
          <w:tab w:val="left" w:pos="720" w:leader="none"/>
        </w:tabs>
        <w:ind w:hanging="360" w:start="720" w:end="0"/>
        <w:jc w:val="both"/>
        <w:rPr/>
      </w:pPr>
      <w:r>
        <w:rPr/>
        <w:t>Governed by New York law</w:t>
      </w:r>
    </w:p>
    <w:p>
      <w:pPr>
        <w:pStyle w:val="BodyTextIndent"/>
        <w:numPr>
          <w:ilvl w:val="0"/>
          <w:numId w:val="2"/>
        </w:numPr>
        <w:tabs>
          <w:tab w:val="left" w:pos="720" w:leader="none"/>
        </w:tabs>
        <w:ind w:hanging="360" w:start="720" w:end="0"/>
        <w:jc w:val="start"/>
        <w:rPr/>
      </w:pPr>
      <w:r>
        <w:rPr/>
        <w:t>Funds to be invested in an Institutional Money Market Fund.  Please note that fund administration charges, inclusive of Shareholder servicing fees, are built in to the net yields provided by each fund.</w:t>
      </w:r>
    </w:p>
    <w:p>
      <w:pPr>
        <w:pStyle w:val="Normal"/>
        <w:pBdr>
          <w:bottom w:val="single" w:sz="18" w:space="1" w:color="000000"/>
        </w:pBdr>
        <w:jc w:val="both"/>
        <w:rPr>
          <w:b/>
        </w:rPr>
      </w:pPr>
      <w:r>
        <w:rPr>
          <w:b/>
        </w:rPr>
      </w:r>
    </w:p>
    <w:p>
      <w:pPr>
        <w:pStyle w:val="Normal"/>
        <w:jc w:val="both"/>
        <w:rPr>
          <w:sz w:val="22"/>
        </w:rPr>
      </w:pPr>
      <w:r>
        <w:rPr>
          <w:sz w:val="22"/>
        </w:rPr>
        <w:t>The above schedule of fees does not include charges for out-of-pocket expenses or for any services of an extraordinary nature that we or our legal counsel may be called upon from time to time to perform in either an agency or fiduciary capacity, nor does it include the fees of our legal counsel.  Fees are also subject to satisfactory review of the documentation, and we reserve the right to modify them should the characteristics of the transaction change.  Our participation in this program is subject to internal approval of the third party depositing monies into the escrow account.  The acceptance fee is payable upon execution of the documents.  Should this schedule of fees be accepted and agreed upon and work commenced on this program but subsequently halted and the program is not brought to market, the Acceptance Fee and legal fees incurred, if any, will still be payable in full.  This Fee Schedule is offered for, and applicable to the program cited on page one only, and is guaranteed for sixty days from the date on this proposal.  After sixty days, this offer can be extended in writing only.</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jc w:val="both"/>
              <w:rPr/>
            </w:pPr>
            <w:r>
              <w:rPr/>
            </w:r>
          </w:p>
          <w:p>
            <w:pPr>
              <w:pStyle w:val="Normal"/>
              <w:jc w:val="both"/>
              <w:rPr/>
            </w:pPr>
            <w:r>
              <w:rPr/>
              <w:t>Signed:</w:t>
            </w:r>
          </w:p>
          <w:p>
            <w:pPr>
              <w:pStyle w:val="Normal"/>
              <w:jc w:val="both"/>
              <w:rPr>
                <w:b/>
              </w:rPr>
            </w:pPr>
            <w:r>
              <w:rPr>
                <w:b/>
              </w:rPr>
              <w:t>CITIBANK, N.A.</w:t>
            </w:r>
          </w:p>
          <w:p>
            <w:pPr>
              <w:pStyle w:val="Normal"/>
              <w:jc w:val="both"/>
              <w:rPr/>
            </w:pPr>
            <w:r>
              <w:rPr/>
            </w:r>
          </w:p>
          <w:p>
            <w:pPr>
              <w:pStyle w:val="Normal"/>
              <w:jc w:val="both"/>
              <w:rPr/>
            </w:pPr>
            <w:r>
              <w:rPr/>
            </w:r>
          </w:p>
          <w:p>
            <w:pPr>
              <w:pStyle w:val="Normal"/>
              <w:jc w:val="both"/>
              <w:rPr/>
            </w:pPr>
            <w:r>
              <w:rPr/>
              <w:t>___________________________________</w:t>
            </w:r>
          </w:p>
          <w:p>
            <w:pPr>
              <w:pStyle w:val="Normal"/>
              <w:jc w:val="both"/>
              <w:rPr/>
            </w:pPr>
            <w:r>
              <w:rPr/>
              <w:t>Nancy Gill</w:t>
            </w:r>
          </w:p>
          <w:p>
            <w:pPr>
              <w:pStyle w:val="Normal"/>
              <w:jc w:val="both"/>
              <w:rPr/>
            </w:pPr>
            <w:r>
              <w:rPr/>
              <w:t>Vice President</w:t>
            </w:r>
          </w:p>
          <w:p>
            <w:pPr>
              <w:pStyle w:val="Normal"/>
              <w:jc w:val="both"/>
              <w:rPr/>
            </w:pPr>
            <w:r>
              <w:rPr/>
            </w:r>
          </w:p>
        </w:tc>
        <w:tc>
          <w:tcPr>
            <w:tcW w:w="4428" w:type="dxa"/>
            <w:tcBorders/>
          </w:tcPr>
          <w:p>
            <w:pPr>
              <w:pStyle w:val="Normal"/>
              <w:snapToGrid w:val="false"/>
              <w:jc w:val="both"/>
              <w:rPr/>
            </w:pPr>
            <w:r>
              <w:rPr/>
            </w:r>
          </w:p>
          <w:p>
            <w:pPr>
              <w:pStyle w:val="Normal"/>
              <w:jc w:val="both"/>
              <w:rPr/>
            </w:pPr>
            <w:r>
              <w:rPr/>
              <w:t>Agreed and Accepted:</w:t>
            </w:r>
          </w:p>
          <w:p>
            <w:pPr>
              <w:pStyle w:val="Heading5"/>
              <w:ind w:hanging="0" w:start="0"/>
              <w:rPr/>
            </w:pPr>
            <w:r>
              <w:rPr/>
              <w:t>SWEETGUM ENERGY LP</w:t>
            </w:r>
          </w:p>
          <w:p>
            <w:pPr>
              <w:pStyle w:val="Normal"/>
              <w:jc w:val="both"/>
              <w:rPr/>
            </w:pPr>
            <w:r>
              <w:rPr/>
            </w:r>
          </w:p>
          <w:p>
            <w:pPr>
              <w:pStyle w:val="Normal"/>
              <w:jc w:val="both"/>
              <w:rPr/>
            </w:pPr>
            <w:r>
              <w:rPr/>
            </w:r>
          </w:p>
          <w:p>
            <w:pPr>
              <w:pStyle w:val="Normal"/>
              <w:jc w:val="both"/>
              <w:rPr/>
            </w:pPr>
            <w:r>
              <w:rPr/>
              <w:t>___________________________________</w:t>
            </w:r>
          </w:p>
          <w:p>
            <w:pPr>
              <w:pStyle w:val="Header"/>
              <w:tabs>
                <w:tab w:val="clear" w:pos="4320"/>
                <w:tab w:val="clear" w:pos="8640"/>
                <w:tab w:val="center" w:pos="2160" w:leader="none"/>
              </w:tabs>
              <w:rPr/>
            </w:pPr>
            <w:r>
              <w:rPr/>
              <w:t xml:space="preserve">D. West Griffin </w:t>
            </w:r>
          </w:p>
          <w:p>
            <w:pPr>
              <w:pStyle w:val="Normal"/>
              <w:tabs>
                <w:tab w:val="clear" w:pos="720"/>
                <w:tab w:val="center" w:pos="2160" w:leader="none"/>
              </w:tabs>
              <w:rPr/>
            </w:pPr>
            <w:r>
              <w:rPr/>
              <w:t>Vice President</w:t>
            </w:r>
          </w:p>
          <w:p>
            <w:pPr>
              <w:pStyle w:val="Heading4"/>
              <w:ind w:hanging="0" w:start="0"/>
              <w:jc w:val="start"/>
              <w:rPr>
                <w:u w:val="none"/>
              </w:rPr>
            </w:pPr>
            <w:r>
              <w:rPr>
                <w:u w:val="none"/>
              </w:rPr>
              <w:t>December 28 , 2000</w:t>
            </w:r>
          </w:p>
          <w:p>
            <w:pPr>
              <w:pStyle w:val="Normal"/>
              <w:jc w:val="center"/>
              <w:rPr>
                <w:u w:val="none"/>
              </w:rPr>
            </w:pPr>
            <w:r>
              <w:rPr>
                <w:u w:val="none"/>
              </w:rPr>
            </w:r>
          </w:p>
          <w:p>
            <w:pPr>
              <w:pStyle w:val="Normal"/>
              <w:rPr>
                <w:b/>
                <w:bCs/>
              </w:rPr>
            </w:pPr>
            <w:r>
              <w:rPr>
                <w:b/>
                <w:bCs/>
              </w:rPr>
              <w:t>ENRON NORTH AMERICA CORP.</w:t>
            </w:r>
          </w:p>
          <w:p>
            <w:pPr>
              <w:pStyle w:val="Normal"/>
              <w:rPr>
                <w:b/>
                <w:bCs/>
              </w:rPr>
            </w:pPr>
            <w:r>
              <w:rPr>
                <w:b/>
                <w:bCs/>
              </w:rPr>
            </w:r>
          </w:p>
          <w:p>
            <w:pPr>
              <w:pStyle w:val="Normal"/>
              <w:rPr>
                <w:b/>
                <w:bCs/>
              </w:rPr>
            </w:pPr>
            <w:r>
              <w:rPr>
                <w:b/>
                <w:bCs/>
              </w:rPr>
            </w:r>
          </w:p>
          <w:p>
            <w:pPr>
              <w:pStyle w:val="Normal"/>
              <w:jc w:val="both"/>
              <w:rPr/>
            </w:pPr>
            <w:r>
              <w:rPr/>
              <w:t>___________________________________</w:t>
            </w:r>
          </w:p>
          <w:p>
            <w:pPr>
              <w:pStyle w:val="Header"/>
              <w:tabs>
                <w:tab w:val="clear" w:pos="4320"/>
                <w:tab w:val="clear" w:pos="8640"/>
              </w:tabs>
              <w:rPr/>
            </w:pPr>
            <w:r>
              <w:rPr/>
              <w:t xml:space="preserve">Ben </w:t>
            </w:r>
            <w:ins w:id="2" w:author="SStewar" w:date="2001-01-02T09:18:00Z">
              <w:r>
                <w:rPr/>
                <w:t xml:space="preserve">F. </w:t>
              </w:r>
            </w:ins>
            <w:r>
              <w:rPr/>
              <w:t>Jacoby</w:t>
            </w:r>
          </w:p>
          <w:p>
            <w:pPr>
              <w:pStyle w:val="Normal"/>
              <w:rPr/>
            </w:pPr>
            <w:r>
              <w:rPr/>
              <w:t>Director</w:t>
            </w:r>
          </w:p>
          <w:p>
            <w:pPr>
              <w:pStyle w:val="Normal"/>
              <w:rPr/>
            </w:pPr>
            <w:r>
              <w:rPr/>
              <w:t>December 28, 2000</w:t>
            </w:r>
          </w:p>
          <w:p>
            <w:pPr>
              <w:pStyle w:val="Normal"/>
              <w:jc w:val="center"/>
              <w:rPr/>
            </w:pPr>
            <w:r>
              <w:rPr/>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728" w:right="1728"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 am\Interg2-f2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Sweetgum</w:t>
    </w:r>
  </w:p>
  <w:p>
    <w:pPr>
      <w:pStyle w:val="Header"/>
      <w:rPr>
        <w:sz w:val="22"/>
      </w:rPr>
    </w:pPr>
    <w:r>
      <w:rPr>
        <w:sz w:val="22"/>
      </w:rPr>
      <w:fldChar w:fldCharType="begin"/>
    </w:r>
    <w:r>
      <w:rPr>
        <w:sz w:val="22"/>
      </w:rPr>
      <w:instrText xml:space="preserve"> DATE \@"MM\/dd\/yy" </w:instrText>
    </w:r>
    <w:r>
      <w:rPr>
        <w:sz w:val="22"/>
      </w:rPr>
      <w:fldChar w:fldCharType="separate"/>
    </w:r>
    <w:r>
      <w:rPr>
        <w:sz w:val="22"/>
      </w:rPr>
      <w:t>09/28/25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aps/>
    </w:rPr>
  </w:style>
  <w:style w:type="paragraph" w:styleId="Heading2">
    <w:name w:val="heading 2"/>
    <w:basedOn w:val="Normal"/>
    <w:next w:val="Normal"/>
    <w:qFormat/>
    <w:pPr>
      <w:keepNext w:val="true"/>
      <w:numPr>
        <w:ilvl w:val="1"/>
        <w:numId w:val="1"/>
      </w:numPr>
      <w:outlineLvl w:val="1"/>
    </w:pPr>
    <w:rPr>
      <w:b/>
      <w:caps/>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tabs>
        <w:tab w:val="clear" w:pos="720"/>
        <w:tab w:val="center" w:pos="2160" w:leader="none"/>
      </w:tabs>
      <w:jc w:val="center"/>
      <w:outlineLvl w:val="3"/>
    </w:pPr>
    <w:rPr>
      <w:u w:val="single"/>
    </w:rPr>
  </w:style>
  <w:style w:type="paragraph" w:styleId="Heading5">
    <w:name w:val="heading 5"/>
    <w:basedOn w:val="Normal"/>
    <w:next w:val="Normal"/>
    <w:qFormat/>
    <w:pPr>
      <w:keepNext w:val="true"/>
      <w:numPr>
        <w:ilvl w:val="4"/>
        <w:numId w:val="1"/>
      </w:numPr>
      <w:jc w:val="both"/>
      <w:outlineLvl w:val="4"/>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2000-12-28T16:56:00Z</dcterms:created>
  <dc:creator>Stahl</dc:creator>
  <dc:description/>
  <cp:keywords>ESC</cp:keywords>
  <dc:language>en-CA</dc:language>
  <cp:lastModifiedBy>SStewar</cp:lastModifiedBy>
  <cp:lastPrinted>2000-12-27T13:10:00Z</cp:lastPrinted>
  <dcterms:modified xsi:type="dcterms:W3CDTF">2001-01-02T12:48:00Z</dcterms:modified>
  <cp:revision>4</cp:revision>
  <dc:subject>12/11/96</dc:subject>
  <dc:title>Standard Escrow Fee Schedule</dc:title>
</cp:coreProperties>
</file>