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4"/>
        </w:rPr>
      </w:pPr>
      <w:r>
        <w:rPr>
          <w:b/>
          <w:sz w:val="24"/>
        </w:rPr>
        <w:t>ESCROW AGREEMENT</w:t>
      </w:r>
    </w:p>
    <w:p>
      <w:pPr>
        <w:pStyle w:val="Normal"/>
        <w:jc w:val="center"/>
        <w:rPr>
          <w:b/>
          <w:sz w:val="24"/>
        </w:rPr>
      </w:pPr>
      <w:r>
        <w:rPr>
          <w:b/>
          <w:sz w:val="24"/>
        </w:rPr>
      </w:r>
    </w:p>
    <w:p>
      <w:pPr>
        <w:pStyle w:val="Normal"/>
        <w:jc w:val="center"/>
        <w:rPr>
          <w:b/>
        </w:rPr>
      </w:pPr>
      <w:r>
        <w:rPr>
          <w:b/>
        </w:rPr>
        <w:t>between [or among]</w:t>
      </w:r>
    </w:p>
    <w:p>
      <w:pPr>
        <w:pStyle w:val="Normal"/>
        <w:jc w:val="center"/>
        <w:rPr>
          <w:b/>
        </w:rPr>
      </w:pPr>
      <w:r>
        <w:rPr>
          <w:b/>
        </w:rPr>
      </w:r>
    </w:p>
    <w:p>
      <w:pPr>
        <w:pStyle w:val="Normal"/>
        <w:jc w:val="center"/>
        <w:rPr>
          <w:b/>
        </w:rPr>
      </w:pPr>
      <w:r>
        <w:rPr>
          <w:b/>
          <w:u w:val="single"/>
        </w:rPr>
        <w:tab/>
        <w:tab/>
        <w:tab/>
        <w:tab/>
        <w:tab/>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pStyle w:val="Normal"/>
        <w:jc w:val="center"/>
        <w:rPr>
          <w:b/>
        </w:rPr>
      </w:pPr>
      <w:r>
        <w:rPr>
          <w:b/>
        </w:rPr>
        <w:t xml:space="preserve">Dated as of </w:t>
      </w:r>
      <w:r>
        <w:rPr>
          <w:b/>
          <w:u w:val="single"/>
        </w:rPr>
        <w:tab/>
        <w:tab/>
        <w:tab/>
        <w:tab/>
      </w:r>
      <w:r>
        <w:rPr>
          <w:b/>
        </w:rPr>
        <w:t>, 19</w:t>
      </w:r>
      <w:r>
        <w:rPr>
          <w:b/>
          <w:u w:val="single"/>
        </w:rPr>
        <w:tab/>
        <w:ta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r>
        <w:br w:type="page"/>
      </w:r>
    </w:p>
    <w:p>
      <w:pPr>
        <w:pStyle w:val="Normal"/>
        <w:jc w:val="center"/>
        <w:rPr/>
      </w:pPr>
      <w:r>
        <w:rPr/>
        <w:tab/>
      </w:r>
      <w:r>
        <w:rPr>
          <w:b/>
        </w:rPr>
        <w:t>ESCROW AGREEMENT</w:t>
      </w:r>
      <w:r>
        <w:rPr/>
        <w:t xml:space="preserve"> made this </w:t>
      </w:r>
      <w:r>
        <w:rPr>
          <w:u w:val="single"/>
        </w:rPr>
        <w:tab/>
      </w:r>
      <w:r>
        <w:rPr/>
        <w:t xml:space="preserve"> day of </w:t>
      </w:r>
      <w:r>
        <w:rPr>
          <w:u w:val="single"/>
        </w:rPr>
        <w:tab/>
        <w:tab/>
        <w:tab/>
      </w:r>
      <w:r>
        <w:rPr/>
        <w:t>, 199</w:t>
      </w:r>
      <w:r>
        <w:rPr>
          <w:u w:val="single"/>
        </w:rPr>
        <w:tab/>
      </w:r>
      <w:r>
        <w:rPr/>
        <w:t xml:space="preserve"> </w:t>
      </w:r>
      <w:ins w:id="0" w:author="monaghan_k" w:date="1998-11-23T13:05:00Z">
        <w:r>
          <w:rPr/>
          <w:t>(</w:t>
        </w:r>
      </w:ins>
      <w:ins w:id="1" w:author="monaghan_k" w:date="1998-11-23T13:10:00Z">
        <w:r>
          <w:rPr/>
          <w:t xml:space="preserve">the </w:t>
        </w:r>
      </w:ins>
      <w:ins w:id="2" w:author="monaghan_k" w:date="1998-11-23T13:05:00Z">
        <w:r>
          <w:rPr/>
          <w:t xml:space="preserve">“Escrow Agreement”) </w:t>
        </w:r>
      </w:ins>
      <w:r>
        <w:rPr/>
        <w:t>by and between [or among] CITIBANK, N.A. (“Escrow Agent”) and the undersigned (collectively the “Depositors” and</w:t>
      </w:r>
    </w:p>
    <w:p>
      <w:pPr>
        <w:pStyle w:val="Normal"/>
        <w:jc w:val="center"/>
        <w:rPr/>
      </w:pPr>
      <w:r>
        <w:rPr/>
        <w:t>individually the “Depositor”).</w:t>
      </w:r>
    </w:p>
    <w:p>
      <w:pPr>
        <w:pStyle w:val="Normal"/>
        <w:rPr/>
      </w:pPr>
      <w:r>
        <w:rPr/>
      </w:r>
    </w:p>
    <w:p>
      <w:pPr>
        <w:pStyle w:val="Normal"/>
        <w:rPr/>
      </w:pPr>
      <w:r>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pPr>
      <w:r>
        <w:rPr/>
      </w:r>
    </w:p>
    <w:p>
      <w:pPr>
        <w:pStyle w:val="Normal"/>
        <w:rPr/>
      </w:pPr>
      <w:r>
        <w:rPr/>
      </w:r>
    </w:p>
    <w:p>
      <w:pPr>
        <w:pStyle w:val="Normal"/>
        <w:jc w:val="center"/>
        <w:rPr>
          <w:b/>
        </w:rPr>
      </w:pPr>
      <w:r>
        <w:rPr>
          <w:b/>
        </w:rPr>
        <w:t>I. INSTRUCTIONS:</w:t>
      </w:r>
    </w:p>
    <w:p>
      <w:pPr>
        <w:pStyle w:val="Normal"/>
        <w:jc w:val="center"/>
        <w:rPr>
          <w:b/>
          <w:i/>
          <w:i/>
          <w:sz w:val="28"/>
          <w:u w:val="single"/>
        </w:rPr>
      </w:pPr>
      <w:del w:id="3" w:author="erodriguez" w:date="1998-08-26T16:22:00Z">
        <w:r>
          <w:rPr>
            <w:b/>
            <w:i/>
            <w:sz w:val="28"/>
            <w:u w:val="single"/>
          </w:rPr>
          <w:delText>[MUST HAVE ALL OF THE INSTRUCTIONS</w:delText>
        </w:r>
      </w:del>
      <w:del w:id="4" w:author="monaghan_k" w:date="1998-11-25T12:46:00Z">
        <w:r>
          <w:rPr>
            <w:b/>
            <w:i/>
            <w:sz w:val="28"/>
            <w:u w:val="single"/>
          </w:rPr>
          <w:delText>]</w:delText>
        </w:r>
      </w:del>
    </w:p>
    <w:p>
      <w:pPr>
        <w:pStyle w:val="Normal"/>
        <w:jc w:val="center"/>
        <w:rPr>
          <w:b/>
          <w:i/>
          <w:i/>
          <w:sz w:val="28"/>
          <w:u w:val="single"/>
        </w:rPr>
      </w:pPr>
      <w:r>
        <w:rPr>
          <w:b/>
          <w:i/>
          <w:sz w:val="28"/>
          <w:u w:val="single"/>
        </w:rPr>
      </w:r>
    </w:p>
    <w:p>
      <w:pPr>
        <w:pStyle w:val="Normal"/>
        <w:rPr>
          <w:u w:val="single"/>
        </w:rPr>
      </w:pPr>
      <w:r>
        <w:rPr>
          <w:b/>
        </w:rPr>
        <w:t>1.</w:t>
        <w:tab/>
      </w:r>
      <w:r>
        <w:rPr>
          <w:b/>
          <w:u w:val="single"/>
        </w:rPr>
        <w:t>Escrow Property</w:t>
      </w:r>
    </w:p>
    <w:p>
      <w:pPr>
        <w:pStyle w:val="Normal"/>
        <w:rPr>
          <w:u w:val="single"/>
        </w:rPr>
      </w:pPr>
      <w:r>
        <w:rPr>
          <w:u w:val="single"/>
        </w:rPr>
      </w:r>
    </w:p>
    <w:p>
      <w:pPr>
        <w:pStyle w:val="Normal"/>
        <w:rPr/>
      </w:pPr>
      <w:r>
        <w:rPr/>
        <w:tab/>
        <w:t xml:space="preserve">The property and/or funds deposited or to be deposited with Escrow Agent by Depositors shall be </w:t>
        <w:tab/>
      </w:r>
    </w:p>
    <w:p>
      <w:pPr>
        <w:pStyle w:val="Normal"/>
        <w:ind w:start="720" w:end="0"/>
        <w:rPr/>
      </w:pPr>
      <w:r>
        <w:rPr/>
        <w:t>as follows:</w:t>
      </w:r>
    </w:p>
    <w:p>
      <w:pPr>
        <w:pStyle w:val="Normal"/>
        <w:ind w:start="720" w:end="0"/>
        <w:rPr>
          <w:b/>
        </w:rPr>
      </w:pPr>
      <w:r>
        <w:rPr>
          <w:b/>
        </w:rPr>
      </w:r>
    </w:p>
    <w:p>
      <w:pPr>
        <w:pStyle w:val="Normal"/>
        <w:ind w:start="720" w:end="0"/>
        <w:rPr>
          <w:b/>
        </w:rPr>
      </w:pPr>
      <w:r>
        <w:rPr>
          <w:b/>
        </w:rPr>
      </w:r>
    </w:p>
    <w:p>
      <w:pPr>
        <w:pStyle w:val="Normal"/>
        <w:ind w:start="720" w:end="0"/>
        <w:rPr>
          <w:b/>
        </w:rPr>
      </w:pPr>
      <w:r>
        <w:rPr>
          <w:b/>
        </w:rPr>
      </w:r>
    </w:p>
    <w:p>
      <w:pPr>
        <w:pStyle w:val="Normal"/>
        <w:ind w:start="720" w:end="0"/>
        <w:rPr>
          <w:b/>
        </w:rPr>
      </w:pPr>
      <w:r>
        <w:rPr>
          <w:b/>
        </w:rPr>
      </w:r>
    </w:p>
    <w:p>
      <w:pPr>
        <w:pStyle w:val="Normal"/>
        <w:ind w:start="720" w:end="0"/>
        <w:rPr>
          <w:b/>
        </w:rPr>
      </w:pPr>
      <w:r>
        <w:rPr>
          <w:b/>
        </w:rPr>
      </w:r>
    </w:p>
    <w:p>
      <w:pPr>
        <w:pStyle w:val="Normal"/>
        <w:ind w:start="720" w:end="0"/>
        <w:rPr/>
      </w:pPr>
      <w:r>
        <w:rPr/>
        <w:t>The foregoing property and/or funds, plus all interest, dividends and other distributions and payments thereon (collectively the “Distributions”) received by Escrow Agent, less any property and/or funds distributed or paid in accordance with this Escrow Agreement, are collectively referred to herein as “Escrow Property</w:t>
      </w:r>
      <w:r>
        <w:rPr>
          <w:rPrChange w:id="0" w:author="monaghan_k" w:date="1998-11-25T12:45:00Z"/>
        </w:rPr>
        <w:t>”.</w:t>
      </w:r>
      <w:ins w:id="6" w:author="monaghan_k" w:date="1998-11-24T10:55:00Z">
        <w:r>
          <w:rPr/>
          <w:t xml:space="preserve">  The Escrow Agent s</w:t>
        </w:r>
      </w:ins>
      <w:ins w:id="7" w:author="monaghan_k" w:date="1998-11-24T11:17:00Z">
        <w:r>
          <w:rPr/>
          <w:t>hall</w:t>
        </w:r>
      </w:ins>
      <w:ins w:id="8" w:author="monaghan_k" w:date="1998-11-24T10:55:00Z">
        <w:r>
          <w:rPr/>
          <w:t xml:space="preserve"> have no duty to solicit the Escrow Property.</w:t>
          <w:rPrChange w:id="0" w:author="monaghan_k" w:date="1998-11-25T12:45:00Z"/>
        </w:r>
      </w:ins>
    </w:p>
    <w:p>
      <w:pPr>
        <w:pStyle w:val="Header"/>
        <w:tabs>
          <w:tab w:val="clear" w:pos="4320"/>
          <w:tab w:val="clear" w:pos="8640"/>
        </w:tabs>
        <w:rPr/>
      </w:pPr>
      <w:r>
        <w:rPr/>
      </w:r>
    </w:p>
    <w:p>
      <w:pPr>
        <w:pStyle w:val="Normal"/>
        <w:ind w:hanging="720" w:start="720" w:end="0"/>
        <w:rPr/>
      </w:pPr>
      <w:r>
        <w:rPr>
          <w:b/>
        </w:rPr>
        <w:t>2.</w:t>
        <w:tab/>
      </w:r>
      <w:r>
        <w:rPr>
          <w:b/>
          <w:u w:val="single"/>
        </w:rPr>
        <w:t>Investment of Escrow Property</w:t>
      </w:r>
      <w:r>
        <w:rPr>
          <w:u w:val="single"/>
        </w:rPr>
        <w:t xml:space="preserve"> </w:t>
      </w:r>
      <w:r>
        <w:rPr/>
        <w:t xml:space="preserve"> (Depositors are to select one of the following options, initial the option selected and, if “(b)” is selected, insert the appropriate information.)</w:t>
      </w:r>
    </w:p>
    <w:p>
      <w:pPr>
        <w:pStyle w:val="Normal"/>
        <w:ind w:hanging="720" w:start="720" w:end="0"/>
        <w:rPr/>
      </w:pPr>
      <w:r>
        <w:rPr/>
      </w:r>
    </w:p>
    <w:p>
      <w:pPr>
        <w:pStyle w:val="Normal"/>
        <w:ind w:start="720" w:end="0"/>
        <w:rPr/>
      </w:pPr>
      <w:r>
        <w:rPr>
          <w:u w:val="single"/>
        </w:rPr>
        <w:tab/>
      </w:r>
      <w:r>
        <w:rPr/>
        <w:t xml:space="preserve"> (a)</w:t>
        <w:tab/>
        <w:t>Escrow Agent shall have no obligation to pay interest on or to invest or reinvest any Escrow Property deposited or received hereunder.</w:t>
      </w:r>
    </w:p>
    <w:p>
      <w:pPr>
        <w:pStyle w:val="Normal"/>
        <w:ind w:start="720" w:end="0"/>
        <w:rPr/>
      </w:pPr>
      <w:r>
        <w:rPr/>
      </w:r>
    </w:p>
    <w:p>
      <w:pPr>
        <w:pStyle w:val="Normal"/>
        <w:ind w:start="720" w:end="0"/>
        <w:rPr>
          <w:b/>
        </w:rPr>
      </w:pPr>
      <w:r>
        <w:rPr>
          <w:u w:val="single"/>
        </w:rPr>
        <w:tab/>
      </w:r>
      <w:r>
        <w:rPr/>
        <w:t xml:space="preserve"> (b)</w:t>
        <w:tab/>
        <w:t xml:space="preserve">Escrow Agent shall invest or reinvest Escrow Property, without distinction between principal and income, in accordance with written instructions delivered to the Escrow Agent specifying any one or more of the following investments from the Depositor designated herein. </w:t>
      </w:r>
      <w:del w:id="9" w:author="erodriguez" w:date="1998-08-26T16:22:00Z">
        <w:r>
          <w:rPr>
            <w:b/>
          </w:rPr>
          <w:delText>[Specify which Depositor will give instructions]</w:delText>
        </w:r>
      </w:del>
    </w:p>
    <w:p>
      <w:pPr>
        <w:pStyle w:val="Normal"/>
        <w:ind w:start="720" w:end="0"/>
        <w:rPr>
          <w:b/>
        </w:rPr>
      </w:pPr>
      <w:r>
        <w:rPr>
          <w:b/>
        </w:rPr>
      </w:r>
    </w:p>
    <w:p>
      <w:pPr>
        <w:pStyle w:val="Normal"/>
        <w:ind w:start="720" w:end="0"/>
        <w:rPr>
          <w:del w:id="11" w:author="Carmina Day" w:date="1999-08-13T14:48:00Z"/>
        </w:rPr>
      </w:pPr>
      <w:del w:id="10" w:author="Carmina Day" w:date="1999-08-13T14:48:00Z">
        <w:r>
          <w:rPr/>
          <w:delText>For each security listed below exact name of security and maturity dates must be included.</w:delText>
        </w:r>
      </w:del>
    </w:p>
    <w:p>
      <w:pPr>
        <w:pStyle w:val="Normal"/>
        <w:ind w:start="720" w:end="0"/>
        <w:rPr>
          <w:del w:id="13" w:author="Carmina Day" w:date="1999-08-13T14:48:00Z"/>
        </w:rPr>
      </w:pPr>
      <w:del w:id="12" w:author="Carmina Day" w:date="1999-08-13T14:48:00Z">
        <w:r>
          <w:rPr/>
        </w:r>
      </w:del>
    </w:p>
    <w:p>
      <w:pPr>
        <w:pStyle w:val="Normal"/>
        <w:ind w:start="720" w:end="0"/>
        <w:rPr/>
      </w:pPr>
      <w:r>
        <w:rPr/>
        <w:t xml:space="preserve">(1) Any U.S. Government </w:t>
      </w:r>
      <w:ins w:id="14" w:author="Carmina Day" w:date="1999-08-13T14:48:00Z">
        <w:r>
          <w:rPr/>
          <w:t xml:space="preserve">agency </w:t>
        </w:r>
      </w:ins>
      <w:r>
        <w:rPr/>
        <w:t>or U.S. Government security;</w:t>
      </w:r>
    </w:p>
    <w:p>
      <w:pPr>
        <w:pStyle w:val="Normal"/>
        <w:ind w:start="720" w:end="0"/>
        <w:rPr/>
      </w:pPr>
      <w:r>
        <w:rPr/>
        <w:t>(2) Any commercial paper rated A1/P1 or better;</w:t>
      </w:r>
    </w:p>
    <w:p>
      <w:pPr>
        <w:pStyle w:val="Normal"/>
        <w:ind w:start="720" w:end="0"/>
        <w:rPr>
          <w:ins w:id="15" w:author="demarcod" w:date="1999-03-17T09:10:00Z"/>
        </w:rPr>
      </w:pPr>
      <w:r>
        <w:rPr/>
        <w:t xml:space="preserve">(3) A Money Market fund governed under the 1940 Act </w:t>
      </w:r>
    </w:p>
    <w:p>
      <w:pPr>
        <w:pStyle w:val="Normal"/>
        <w:ind w:start="720" w:end="0"/>
        <w:rPr>
          <w:del w:id="17" w:author="demarcod" w:date="1999-03-17T09:10:00Z"/>
        </w:rPr>
      </w:pPr>
      <w:del w:id="16" w:author="demarcod" w:date="1999-03-17T09:10:00Z">
        <w:r>
          <w:rPr/>
          <w:delText>which invests in the securities in (1) and/or (2) above; or</w:delText>
        </w:r>
      </w:del>
    </w:p>
    <w:p>
      <w:pPr>
        <w:pStyle w:val="Normal"/>
        <w:ind w:start="720" w:end="0"/>
        <w:rPr>
          <w:del w:id="19" w:author="michael jamison" w:date="1999-01-06T12:14:00Z"/>
        </w:rPr>
      </w:pPr>
      <w:del w:id="18" w:author="michael jamison" w:date="1999-01-06T12:14:00Z">
        <w:r>
          <w:rPr/>
          <w:delText>(4) The Citibank Insured Money Market  Deposit Account.</w:delText>
        </w:r>
      </w:del>
    </w:p>
    <w:p>
      <w:pPr>
        <w:pStyle w:val="Normal"/>
        <w:ind w:start="720" w:end="0"/>
        <w:rPr>
          <w:ins w:id="21" w:author="monaghan_k" w:date="1998-11-24T10:56:00Z"/>
        </w:rPr>
      </w:pPr>
      <w:ins w:id="20" w:author="michael jamison" w:date="1999-01-06T12:14:00Z">
        <w:r>
          <w:rPr/>
          <w:t xml:space="preserve"> </w:t>
        </w:r>
      </w:ins>
    </w:p>
    <w:p>
      <w:pPr>
        <w:pStyle w:val="BodyTextIndent"/>
        <w:rPr>
          <w:ins w:id="38" w:author="monaghan_k" w:date="1998-11-24T10:56:00Z"/>
        </w:rPr>
      </w:pPr>
      <w:ins w:id="22" w:author="monaghan_k" w:date="1998-11-24T10:56:00Z">
        <w:r>
          <w:rPr>
            <w:b w:val="false"/>
            <w:u w:val="none"/>
          </w:rPr>
          <w:t>The Escrow Agent shall have no obligation to invest</w:t>
        </w:r>
      </w:ins>
      <w:ins w:id="23" w:author="monaghan_k" w:date="1998-11-24T10:59:00Z">
        <w:r>
          <w:rPr>
            <w:b w:val="false"/>
            <w:u w:val="none"/>
          </w:rPr>
          <w:t xml:space="preserve"> or </w:t>
        </w:r>
      </w:ins>
      <w:ins w:id="24" w:author="monaghan_k" w:date="1998-11-24T10:56:00Z">
        <w:r>
          <w:rPr>
            <w:b w:val="false"/>
            <w:u w:val="none"/>
          </w:rPr>
          <w:t xml:space="preserve">reinvest the Escrow Property </w:t>
        </w:r>
      </w:ins>
      <w:ins w:id="25" w:author="monaghan_k" w:date="1998-11-24T11:02:00Z">
        <w:r>
          <w:rPr>
            <w:b w:val="false"/>
            <w:u w:val="none"/>
          </w:rPr>
          <w:t xml:space="preserve">if </w:t>
        </w:r>
      </w:ins>
      <w:ins w:id="26" w:author="monaghan_k" w:date="1998-11-24T10:56:00Z">
        <w:r>
          <w:rPr>
            <w:b w:val="false"/>
            <w:u w:val="none"/>
          </w:rPr>
          <w:t>deposited with the Escrow Agent after 11:00 a.m. (E.S.T.)</w:t>
        </w:r>
      </w:ins>
      <w:ins w:id="27" w:author="monaghan_k" w:date="1998-11-24T11:18:00Z">
        <w:r>
          <w:rPr>
            <w:b w:val="false"/>
            <w:u w:val="none"/>
          </w:rPr>
          <w:t xml:space="preserve"> on such day of deposit</w:t>
        </w:r>
      </w:ins>
      <w:ins w:id="28" w:author="monaghan_k" w:date="1998-11-24T10:59:00Z">
        <w:r>
          <w:rPr>
            <w:b w:val="false"/>
            <w:u w:val="none"/>
          </w:rPr>
          <w:t>.</w:t>
        </w:r>
      </w:ins>
      <w:ins w:id="29" w:author="monaghan_k" w:date="1998-11-24T10:56:00Z">
        <w:r>
          <w:rPr>
            <w:b w:val="false"/>
            <w:u w:val="none"/>
          </w:rPr>
          <w:t xml:space="preserve">  Instructi</w:t>
        </w:r>
      </w:ins>
      <w:ins w:id="30" w:author="monaghan_k" w:date="1998-11-24T11:05:00Z">
        <w:r>
          <w:rPr>
            <w:b w:val="false"/>
            <w:u w:val="none"/>
          </w:rPr>
          <w:t>ons</w:t>
        </w:r>
      </w:ins>
      <w:ins w:id="31" w:author="monaghan_k" w:date="1998-11-24T10:56:00Z">
        <w:r>
          <w:rPr>
            <w:b w:val="false"/>
            <w:u w:val="none"/>
          </w:rPr>
          <w:t xml:space="preserve"> received after 11:00 a.m.</w:t>
        </w:r>
      </w:ins>
      <w:ins w:id="32" w:author="demarcod" w:date="1999-03-17T09:33:00Z">
        <w:r>
          <w:rPr>
            <w:b w:val="false"/>
            <w:u w:val="none"/>
          </w:rPr>
          <w:t>(E.S.T.)</w:t>
        </w:r>
      </w:ins>
      <w:ins w:id="33" w:author="monaghan_k" w:date="1998-11-24T10:56:00Z">
        <w:r>
          <w:rPr>
            <w:b w:val="false"/>
            <w:u w:val="none"/>
          </w:rPr>
          <w:t xml:space="preserve"> will be treated </w:t>
        </w:r>
      </w:ins>
      <w:ins w:id="34" w:author="monaghan_k" w:date="1998-11-24T10:59:00Z">
        <w:r>
          <w:rPr>
            <w:b w:val="false"/>
            <w:u w:val="none"/>
          </w:rPr>
          <w:t xml:space="preserve">as </w:t>
        </w:r>
      </w:ins>
      <w:ins w:id="35" w:author="monaghan_k" w:date="1998-11-24T10:56:00Z">
        <w:r>
          <w:rPr>
            <w:b w:val="false"/>
            <w:u w:val="none"/>
          </w:rPr>
          <w:t xml:space="preserve">if received on the following </w:t>
        </w:r>
      </w:ins>
      <w:ins w:id="36" w:author="monaghan_k" w:date="1998-11-25T12:46:00Z">
        <w:r>
          <w:rPr>
            <w:b w:val="false"/>
            <w:u w:val="none"/>
          </w:rPr>
          <w:t>b</w:t>
        </w:r>
      </w:ins>
      <w:ins w:id="37" w:author="monaghan_k" w:date="1998-11-24T10:56:00Z">
        <w:r>
          <w:rPr>
            <w:b w:val="false"/>
            <w:u w:val="none"/>
          </w:rPr>
          <w:t>usiness day.</w:t>
        </w:r>
      </w:ins>
    </w:p>
    <w:p>
      <w:pPr>
        <w:pStyle w:val="Normal"/>
        <w:ind w:start="720" w:end="0"/>
        <w:rPr>
          <w:b/>
          <w:u w:val="none"/>
        </w:rPr>
      </w:pPr>
      <w:r>
        <w:rPr>
          <w:b/>
          <w:u w:val="none"/>
          <w:rPrChange w:id="0" w:author="demarcod" w:date="1999-03-17T09:09:00Z"/>
        </w:rPr>
        <w:rPrChange w:id="0" w:author="demarcod" w:date="1999-03-17T09:09:00Z"/>
      </w:r>
    </w:p>
    <w:p>
      <w:pPr>
        <w:pStyle w:val="Normal"/>
        <w:ind w:start="720" w:end="0"/>
        <w:rPr/>
      </w:pPr>
      <w:r>
        <w:rPr>
          <w:rPrChange w:id="0" w:author="demarcod" w:date="1999-03-17T09:09:00Z"/>
        </w:rPr>
        <w:t xml:space="preserve">The Escrow Agent shall have the power to sell or liquidate the foregoing investments whenever the Escrow Agent shall be required to release the Escrow Property pursuant to the terms </w:t>
      </w:r>
      <w:del w:id="41" w:author="erodriguez" w:date="1998-08-24T13:18:00Z">
        <w:r>
          <w:rPr/>
          <w:delText>t</w:delText>
        </w:r>
      </w:del>
      <w:r>
        <w:rPr>
          <w:rPrChange w:id="0" w:author="demarcod" w:date="1999-03-17T09:09:00Z"/>
        </w:rPr>
        <w:t xml:space="preserve">hereof. </w:t>
      </w:r>
      <w:ins w:id="43" w:author="monaghan_k" w:date="1998-11-24T11:05:00Z">
        <w:r>
          <w:rPr/>
          <w:t xml:space="preserve">Requests </w:t>
        </w:r>
      </w:ins>
      <w:ins w:id="44" w:author="monaghan_k" w:date="1998-11-24T11:07:00Z">
        <w:r>
          <w:rPr/>
          <w:t>(or instructions) received after 1</w:t>
        </w:r>
      </w:ins>
      <w:ins w:id="45" w:author="monaghan_k" w:date="1998-11-24T11:18:00Z">
        <w:r>
          <w:rPr/>
          <w:t>1</w:t>
        </w:r>
      </w:ins>
      <w:ins w:id="46" w:author="monaghan_k" w:date="1998-11-24T11:08:00Z">
        <w:r>
          <w:rPr/>
          <w:t xml:space="preserve">:00 </w:t>
        </w:r>
      </w:ins>
      <w:ins w:id="47" w:author="monaghan_k" w:date="1998-11-24T11:18:00Z">
        <w:r>
          <w:rPr/>
          <w:t>a</w:t>
        </w:r>
      </w:ins>
      <w:ins w:id="48" w:author="monaghan_k" w:date="1998-11-24T11:07:00Z">
        <w:r>
          <w:rPr/>
          <w:t xml:space="preserve">.m. (E.S.T.) by the Escrow Agent </w:t>
        </w:r>
      </w:ins>
      <w:ins w:id="49" w:author="monaghan_k" w:date="1998-11-24T11:05:00Z">
        <w:r>
          <w:rPr/>
          <w:t>to liquidate</w:t>
        </w:r>
      </w:ins>
      <w:ins w:id="50" w:author="monaghan_k" w:date="1998-11-24T11:09:00Z">
        <w:r>
          <w:rPr/>
          <w:t xml:space="preserve"> the Escrow Property </w:t>
        </w:r>
      </w:ins>
      <w:ins w:id="51" w:author="monaghan_k" w:date="1998-11-24T11:05:00Z">
        <w:r>
          <w:rPr/>
          <w:t xml:space="preserve">will be treated as if received on the following </w:t>
        </w:r>
      </w:ins>
      <w:ins w:id="52" w:author="monaghan_k" w:date="1998-11-25T12:45:00Z">
        <w:r>
          <w:rPr/>
          <w:t>b</w:t>
        </w:r>
      </w:ins>
      <w:ins w:id="53" w:author="monaghan_k" w:date="1998-11-24T11:05:00Z">
        <w:r>
          <w:rPr/>
          <w:t>usiness</w:t>
        </w:r>
      </w:ins>
      <w:ins w:id="54" w:author="monaghan_k" w:date="1998-11-24T11:05:00Z">
        <w:r>
          <w:rPr>
            <w:b/>
          </w:rPr>
          <w:t xml:space="preserve"> </w:t>
        </w:r>
      </w:ins>
      <w:ins w:id="55" w:author="monaghan_k" w:date="1998-11-24T11:05:00Z">
        <w:r>
          <w:rPr/>
          <w:t>day</w:t>
        </w:r>
      </w:ins>
      <w:ins w:id="56" w:author="monaghan_k" w:date="1998-11-24T11:05:00Z">
        <w:r>
          <w:rPr>
            <w:u w:val="single"/>
          </w:rPr>
          <w:t>.</w:t>
        </w:r>
      </w:ins>
      <w:ins w:id="57" w:author="monaghan_k" w:date="1998-11-24T11:05:00Z">
        <w:r>
          <w:rPr/>
          <w:t xml:space="preserve">  </w:t>
        </w:r>
      </w:ins>
      <w:r>
        <w:rPr/>
        <w:t>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ind w:hanging="720" w:start="720" w:end="0"/>
        <w:rPr>
          <w:b/>
        </w:rPr>
      </w:pPr>
      <w:r>
        <w:rPr>
          <w:b/>
        </w:rPr>
      </w:r>
    </w:p>
    <w:p>
      <w:pPr>
        <w:pStyle w:val="Normal"/>
        <w:ind w:start="720" w:end="0"/>
        <w:rPr>
          <w:b/>
          <w:del w:id="59" w:author="Carmina Day" w:date="1999-08-13T14:48:00Z"/>
        </w:rPr>
      </w:pPr>
      <w:del w:id="58" w:author="Carmina Day" w:date="1999-08-13T14:48:00Z">
        <w:r>
          <w:rPr>
            <w:b/>
          </w:rPr>
        </w:r>
      </w:del>
    </w:p>
    <w:p>
      <w:pPr>
        <w:pStyle w:val="Normal"/>
        <w:ind w:start="1440" w:end="0"/>
        <w:rPr>
          <w:del w:id="61" w:author="Carmina Day" w:date="1999-08-13T14:48:00Z"/>
        </w:rPr>
      </w:pPr>
      <w:del w:id="60" w:author="Carmina Day" w:date="1999-08-13T14:48:00Z">
        <w:r>
          <w:rPr/>
        </w:r>
      </w:del>
    </w:p>
    <w:p>
      <w:pPr>
        <w:pStyle w:val="Normal"/>
        <w:ind w:start="720" w:end="0"/>
        <w:rPr/>
      </w:pPr>
      <w:r>
        <w:rPr/>
        <w:t>Escrow Agent shall have no liability for any loss arising from or related to any such investment other than in accordance with paragraph 5 of the Terms and Conditions.</w:t>
      </w:r>
      <w:r>
        <w:br w:type="page"/>
      </w:r>
    </w:p>
    <w:p>
      <w:pPr>
        <w:pStyle w:val="Normal"/>
        <w:ind w:hanging="720" w:start="720" w:end="0"/>
        <w:rPr/>
      </w:pPr>
      <w:r>
        <w:rPr/>
      </w:r>
    </w:p>
    <w:p>
      <w:pPr>
        <w:pStyle w:val="Normal"/>
        <w:ind w:hanging="720" w:start="720" w:end="0"/>
        <w:rPr>
          <w:b/>
        </w:rPr>
      </w:pPr>
      <w:r>
        <w:rPr>
          <w:b/>
        </w:rPr>
        <w:t>3.</w:t>
        <w:tab/>
      </w:r>
      <w:r>
        <w:rPr>
          <w:b/>
          <w:u w:val="single"/>
        </w:rPr>
        <w:t xml:space="preserve">Distribution of Escrow Property </w:t>
      </w:r>
    </w:p>
    <w:p>
      <w:pPr>
        <w:pStyle w:val="Normal"/>
        <w:ind w:hanging="720" w:start="720" w:end="0"/>
        <w:rPr>
          <w:b/>
        </w:rPr>
      </w:pPr>
      <w:r>
        <w:rPr>
          <w:b/>
        </w:rPr>
      </w:r>
    </w:p>
    <w:p>
      <w:pPr>
        <w:pStyle w:val="Normal"/>
        <w:ind w:start="720" w:end="0"/>
        <w:rPr/>
      </w:pPr>
      <w:r>
        <w:rPr/>
        <w:t>Escrow Agent is directed to hold and distribute the Escrow Property in the following manner:</w:t>
      </w:r>
    </w:p>
    <w:p>
      <w:pPr>
        <w:pStyle w:val="Normal"/>
        <w:ind w:start="720" w:end="0"/>
        <w:rPr/>
      </w:pPr>
      <w:r>
        <w:rPr/>
      </w:r>
    </w:p>
    <w:p>
      <w:pPr>
        <w:pStyle w:val="Normal"/>
        <w:ind w:hanging="720" w:start="720" w:end="0"/>
        <w:rPr>
          <w:b/>
        </w:rPr>
      </w:pPr>
      <w:r>
        <w:rPr>
          <w:b/>
        </w:rPr>
        <w:t>4.</w:t>
        <w:tab/>
      </w:r>
      <w:r>
        <w:rPr>
          <w:b/>
          <w:u w:val="single"/>
        </w:rPr>
        <w:t>Addresses  and Account Information</w:t>
      </w:r>
    </w:p>
    <w:p>
      <w:pPr>
        <w:pStyle w:val="Normal"/>
        <w:ind w:hanging="720" w:start="720" w:end="0"/>
        <w:rPr>
          <w:b/>
        </w:rPr>
      </w:pPr>
      <w:r>
        <w:rPr>
          <w:b/>
        </w:rPr>
      </w:r>
    </w:p>
    <w:p>
      <w:pPr>
        <w:pStyle w:val="Normal"/>
        <w:ind w:start="720" w:end="0"/>
        <w:rPr/>
      </w:pPr>
      <w:r>
        <w:rPr/>
        <w:t xml:space="preserve">Notices, instructions and other communications shall be sent to Escrow Agent, </w:t>
      </w:r>
      <w:del w:id="62" w:author="monaghan_k" w:date="1998-11-23T13:06:00Z">
        <w:r>
          <w:rPr/>
          <w:delText>Issuer Services,</w:delText>
        </w:r>
      </w:del>
      <w:ins w:id="63" w:author="monaghan_k" w:date="1998-11-23T13:06:00Z">
        <w:r>
          <w:rPr/>
          <w:t>Global Agency &amp;</w:t>
        </w:r>
      </w:ins>
      <w:ins w:id="64" w:author="monaghan_k" w:date="1998-11-23T13:06:00Z">
        <w:r>
          <w:rPr>
            <w:b/>
            <w:u w:val="single"/>
          </w:rPr>
          <w:t xml:space="preserve"> </w:t>
        </w:r>
      </w:ins>
      <w:ins w:id="65" w:author="monaghan_k" w:date="1998-11-23T13:06:00Z">
        <w:r>
          <w:rPr/>
          <w:t>Trust Services Department,</w:t>
        </w:r>
      </w:ins>
      <w:r>
        <w:rPr/>
        <w:t xml:space="preserve"> Citibank, N.A., 111 Wall Street, 5th Floor, New York, New York 10043, (telephone number: (212) 657-</w:t>
      </w:r>
      <w:r>
        <w:rPr>
          <w:u w:val="single"/>
        </w:rPr>
        <w:tab/>
        <w:tab/>
      </w:r>
      <w:r>
        <w:rPr/>
        <w:t>, facsimile number: (212) 657-</w:t>
      </w:r>
      <w:r>
        <w:rPr>
          <w:u w:val="single"/>
        </w:rPr>
        <w:tab/>
        <w:tab/>
      </w:r>
      <w:r>
        <w:rPr/>
        <w:t xml:space="preserve"> and to Depositors as follows:</w:t>
      </w:r>
    </w:p>
    <w:p>
      <w:pPr>
        <w:pStyle w:val="Normal"/>
        <w:ind w:start="720" w:end="0"/>
        <w:rPr/>
      </w:pPr>
      <w:r>
        <w:rPr/>
      </w:r>
    </w:p>
    <w:p>
      <w:pPr>
        <w:pStyle w:val="Normal"/>
        <w:ind w:start="720" w:end="0"/>
        <w:rPr/>
      </w:pPr>
      <w:r>
        <w:rPr/>
        <w:t>[Provide names, addresses, telephone numbers, facsimile numbers and account wiring instructions.}</w:t>
      </w:r>
    </w:p>
    <w:p>
      <w:pPr>
        <w:pStyle w:val="Normal"/>
        <w:ind w:start="720" w:end="0"/>
        <w:rPr/>
      </w:pPr>
      <w:r>
        <w:rPr/>
      </w:r>
    </w:p>
    <w:p>
      <w:pPr>
        <w:pStyle w:val="Normal"/>
        <w:spacing w:lineRule="auto" w:line="480"/>
        <w:ind w:start="720" w:end="0"/>
        <w:rPr/>
      </w:pPr>
      <w:r>
        <w:rPr>
          <w:u w:val="single"/>
        </w:rPr>
        <w:tab/>
        <w:tab/>
        <w:tab/>
        <w:tab/>
      </w:r>
      <w:r>
        <w:rPr/>
        <w:tab/>
      </w:r>
      <w:r>
        <w:rPr>
          <w:u w:val="single"/>
        </w:rPr>
        <w:tab/>
        <w:tab/>
        <w:tab/>
        <w:tab/>
      </w:r>
    </w:p>
    <w:p>
      <w:pPr>
        <w:pStyle w:val="Normal"/>
        <w:spacing w:lineRule="auto" w:line="480"/>
        <w:ind w:start="720" w:end="0"/>
        <w:rPr/>
      </w:pPr>
      <w:r>
        <w:rPr>
          <w:u w:val="single"/>
        </w:rPr>
        <w:tab/>
        <w:tab/>
        <w:tab/>
        <w:tab/>
      </w:r>
      <w:r>
        <w:rPr/>
        <w:tab/>
      </w:r>
      <w:r>
        <w:rPr>
          <w:u w:val="single"/>
        </w:rPr>
        <w:tab/>
        <w:tab/>
        <w:tab/>
        <w:tab/>
      </w:r>
    </w:p>
    <w:p>
      <w:pPr>
        <w:pStyle w:val="Normal"/>
        <w:spacing w:lineRule="auto" w:line="480"/>
        <w:ind w:start="720" w:end="0"/>
        <w:rPr/>
      </w:pPr>
      <w:r>
        <w:rPr>
          <w:u w:val="single"/>
        </w:rPr>
        <w:tab/>
        <w:tab/>
        <w:tab/>
        <w:tab/>
      </w:r>
      <w:r>
        <w:rPr/>
        <w:tab/>
      </w:r>
      <w:r>
        <w:rPr>
          <w:u w:val="single"/>
        </w:rPr>
        <w:tab/>
        <w:tab/>
        <w:tab/>
        <w:tab/>
      </w:r>
    </w:p>
    <w:p>
      <w:pPr>
        <w:pStyle w:val="Normal"/>
        <w:spacing w:lineRule="auto" w:line="480"/>
        <w:ind w:start="720" w:end="0"/>
        <w:rPr/>
      </w:pPr>
      <w:r>
        <w:rPr>
          <w:u w:val="single"/>
        </w:rPr>
        <w:tab/>
        <w:tab/>
        <w:tab/>
        <w:tab/>
      </w:r>
      <w:r>
        <w:rPr/>
        <w:tab/>
      </w:r>
      <w:r>
        <w:rPr>
          <w:u w:val="single"/>
        </w:rPr>
        <w:tab/>
        <w:tab/>
        <w:tab/>
        <w:tab/>
      </w:r>
    </w:p>
    <w:p>
      <w:pPr>
        <w:pStyle w:val="Normal"/>
        <w:ind w:start="720" w:end="0"/>
        <w:rPr/>
      </w:pPr>
      <w:r>
        <w:rPr/>
      </w:r>
    </w:p>
    <w:p>
      <w:pPr>
        <w:pStyle w:val="Normal"/>
        <w:ind w:hanging="720" w:start="720" w:end="0"/>
        <w:rPr/>
      </w:pPr>
      <w:r>
        <w:rPr>
          <w:b/>
        </w:rPr>
        <w:t>5.</w:t>
        <w:tab/>
      </w:r>
      <w:r>
        <w:rPr>
          <w:b/>
          <w:u w:val="single"/>
        </w:rPr>
        <w:t>Distribution of Escrow Property Upon Termination</w:t>
      </w:r>
    </w:p>
    <w:p>
      <w:pPr>
        <w:pStyle w:val="Normal"/>
        <w:ind w:start="720" w:end="0"/>
        <w:rPr/>
      </w:pPr>
      <w:r>
        <w:rPr/>
      </w:r>
    </w:p>
    <w:p>
      <w:pPr>
        <w:pStyle w:val="Normal"/>
        <w:ind w:start="720" w:end="0"/>
        <w:rPr/>
      </w:pPr>
      <w:r>
        <w:rPr/>
        <w:t>Upon termination of this Escrow Agreement, Escrow Property then held hereunder shall be distributed as follows:</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hanging="720" w:start="720" w:end="0"/>
        <w:rPr>
          <w:u w:val="single"/>
        </w:rPr>
      </w:pPr>
      <w:r>
        <w:rPr>
          <w:b/>
        </w:rPr>
        <w:t>6.</w:t>
        <w:tab/>
      </w:r>
      <w:r>
        <w:rPr>
          <w:b/>
          <w:u w:val="single"/>
        </w:rPr>
        <w:t>Compensation</w:t>
      </w:r>
    </w:p>
    <w:p>
      <w:pPr>
        <w:pStyle w:val="Normal"/>
        <w:ind w:start="720" w:end="0"/>
        <w:rPr>
          <w:u w:val="single"/>
        </w:rPr>
      </w:pPr>
      <w:r>
        <w:rPr>
          <w:u w:val="single"/>
        </w:rPr>
      </w:r>
    </w:p>
    <w:p>
      <w:pPr>
        <w:pStyle w:val="Normal"/>
        <w:ind w:hanging="720" w:start="1440" w:end="0"/>
        <w:rPr/>
      </w:pPr>
      <w:r>
        <w:rPr/>
        <w:t>(a)</w:t>
        <w:tab/>
        <w:t>At the time of execution of this Escrow Agreement, Depositors shall pay Escrow Agent an acceptance fee of $</w:t>
      </w:r>
      <w:r>
        <w:rPr>
          <w:u w:val="single"/>
        </w:rPr>
        <w:tab/>
        <w:tab/>
      </w:r>
      <w:r>
        <w:rPr/>
        <w:t xml:space="preserve"> . In addition, Depositors shall pay Escrow Agent a fee of $</w:t>
      </w:r>
      <w:r>
        <w:rPr>
          <w:u w:val="single"/>
        </w:rPr>
        <w:tab/>
        <w:tab/>
      </w:r>
      <w:r>
        <w:rPr/>
        <w:t xml:space="preserve"> per annum </w:t>
      </w:r>
      <w:del w:id="66" w:author="Carmina Day" w:date="1999-08-13T14:49:00Z">
        <w:r>
          <w:rPr/>
          <w:delText xml:space="preserve">or part thereof payable </w:delText>
        </w:r>
      </w:del>
      <w:r>
        <w:rPr/>
        <w:t>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ind w:start="720" w:end="0"/>
        <w:rPr/>
      </w:pPr>
      <w:r>
        <w:rPr/>
      </w:r>
    </w:p>
    <w:p>
      <w:pPr>
        <w:pStyle w:val="Normal"/>
        <w:ind w:hanging="720" w:start="1440" w:end="0"/>
        <w:rPr/>
      </w:pPr>
      <w:r>
        <w:rPr/>
        <w:t>(b)</w:t>
        <w:tab/>
        <w:t>Depositors shall pay an investment transaction fee of $</w:t>
      </w:r>
      <w:ins w:id="67" w:author="monaghan_k" w:date="1998-11-25T12:49:00Z">
        <w:r>
          <w:rPr/>
          <w:t xml:space="preserve">100.00 </w:t>
        </w:r>
      </w:ins>
      <w:del w:id="68" w:author="monaghan_k" w:date="1998-11-25T12:49:00Z">
        <w:r>
          <w:rPr>
            <w:u w:val="single"/>
          </w:rPr>
          <w:tab/>
          <w:tab/>
        </w:r>
      </w:del>
      <w:r>
        <w:rPr/>
        <w:t xml:space="preserve"> for each purchase or sale of a security made by Escrow Agent hereunder</w:t>
      </w:r>
      <w:ins w:id="69" w:author="monaghan_k" w:date="1998-11-25T12:49:00Z">
        <w:r>
          <w:rPr/>
          <w:t>, unless funds are invested pursuant to Section 2 (b) (3)</w:t>
        </w:r>
      </w:ins>
      <w:r>
        <w:rPr/>
        <w:t>.</w:t>
      </w:r>
    </w:p>
    <w:p>
      <w:pPr>
        <w:pStyle w:val="Normal"/>
        <w:ind w:hanging="720" w:start="1440" w:end="0"/>
        <w:rPr/>
      </w:pPr>
      <w:r>
        <w:rPr/>
      </w:r>
    </w:p>
    <w:p>
      <w:pPr>
        <w:pStyle w:val="Normal"/>
        <w:numPr>
          <w:ilvl w:val="0"/>
          <w:numId w:val="2"/>
        </w:numPr>
        <w:rPr/>
      </w:pPr>
      <w:del w:id="70" w:author="monaghan_k" w:date="1998-12-02T11:51:00Z">
        <w:r>
          <w:rPr/>
          <w:delText>(c)</w:delText>
          <w:tab/>
        </w:r>
      </w:del>
      <w:r>
        <w:rPr/>
        <w:t>Depositors shall be responsible for and shall reimburse Escrow Agent upon demand for all fees, expenses and disbursements incurred or made by Escrow Agent in connection with this Escrow Agreement.</w:t>
      </w:r>
      <w:r>
        <w:br w:type="page"/>
      </w:r>
    </w:p>
    <w:p>
      <w:pPr>
        <w:pStyle w:val="Normal"/>
        <w:ind w:start="720" w:end="0"/>
        <w:rPr/>
      </w:pPr>
      <w:r>
        <w:rPr/>
      </w:r>
    </w:p>
    <w:p>
      <w:pPr>
        <w:pStyle w:val="Normal"/>
        <w:ind w:start="720" w:end="0"/>
        <w:jc w:val="center"/>
        <w:rPr>
          <w:b/>
        </w:rPr>
      </w:pPr>
      <w:r>
        <w:rPr>
          <w:b/>
        </w:rPr>
        <w:t>II. TERMS AND CONDITIONS</w:t>
      </w:r>
    </w:p>
    <w:p>
      <w:pPr>
        <w:pStyle w:val="Normal"/>
        <w:ind w:start="720" w:end="0"/>
        <w:jc w:val="center"/>
        <w:rPr>
          <w:b/>
        </w:rPr>
      </w:pPr>
      <w:r>
        <w:rPr>
          <w:b/>
        </w:rPr>
      </w:r>
    </w:p>
    <w:p>
      <w:pPr>
        <w:pStyle w:val="Normal"/>
        <w:ind w:hanging="720" w:start="720" w:end="0"/>
        <w:rPr/>
      </w:pPr>
      <w:r>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w:t>
      </w:r>
      <w:del w:id="71" w:author="erodriguez" w:date="1998-08-24T13:19:00Z">
        <w:r>
          <w:rPr/>
          <w:delText xml:space="preserve"> </w:delText>
        </w:r>
      </w:del>
      <w:r>
        <w:rPr/>
        <w:t>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ind w:hanging="720" w:start="720" w:end="0"/>
        <w:rPr/>
      </w:pPr>
      <w:r>
        <w:rPr/>
      </w:r>
    </w:p>
    <w:p>
      <w:pPr>
        <w:pStyle w:val="Normal"/>
        <w:ind w:hanging="720" w:start="720" w:end="0"/>
        <w:rPr>
          <w:del w:id="74" w:author="erodriguez" w:date="1998-08-26T16:22:00Z"/>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del w:id="72" w:author="erodriguez" w:date="1998-08-26T16:22:00Z">
        <w:r>
          <w:rPr/>
          <w:delText xml:space="preserve">. </w:delText>
        </w:r>
      </w:del>
      <w:del w:id="73" w:author="erodriguez" w:date="1998-08-26T16:22:00Z">
        <w:r>
          <w:rPr>
            <w:b/>
            <w:i/>
            <w:sz w:val="28"/>
            <w:u w:val="single"/>
          </w:rPr>
          <w:delText>[MUST HAVE]</w:delText>
        </w:r>
      </w:del>
    </w:p>
    <w:p>
      <w:pPr>
        <w:pStyle w:val="Normal"/>
        <w:widowControl/>
        <w:bidi w:val="0"/>
        <w:ind w:hanging="720" w:start="720" w:end="0"/>
        <w:rPr>
          <w:ins w:id="76" w:author="erodriguez" w:date="1998-08-26T16:22:00Z"/>
        </w:rPr>
      </w:pPr>
      <w:ins w:id="75" w:author="erodriguez" w:date="1998-08-26T16:22:00Z">
        <w:r>
          <w:rPr/>
          <w:t>.</w:t>
        </w:r>
      </w:ins>
    </w:p>
    <w:p>
      <w:pPr>
        <w:pStyle w:val="Normal"/>
        <w:rPr/>
      </w:pPr>
      <w:r>
        <w:rPr/>
      </w:r>
    </w:p>
    <w:p>
      <w:pPr>
        <w:pStyle w:val="Normal"/>
        <w:ind w:hanging="720" w:start="720" w:end="0"/>
        <w:rPr/>
      </w:pPr>
      <w:r>
        <w:rPr/>
        <w:t>3.</w:t>
        <w:tab/>
        <w:t xml:space="preserve">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hereof with respect to </w:t>
      </w:r>
      <w:del w:id="77" w:author="erodriguez" w:date="1998-08-24T13:19:00Z">
        <w:r>
          <w:rPr/>
          <w:delText xml:space="preserve">a </w:delText>
        </w:r>
      </w:del>
      <w:ins w:id="78" w:author="erodriguez" w:date="1998-08-24T13:19:00Z">
        <w:r>
          <w:rPr/>
          <w:t xml:space="preserve">the </w:t>
        </w:r>
      </w:ins>
      <w:r>
        <w:rPr/>
        <w:t>resignation of the Escrow Agent</w:t>
      </w:r>
    </w:p>
    <w:p>
      <w:pPr>
        <w:pStyle w:val="Normal"/>
        <w:ind w:hanging="720" w:start="720" w:end="0"/>
        <w:rPr/>
      </w:pPr>
      <w:r>
        <w:rPr/>
      </w:r>
    </w:p>
    <w:p>
      <w:pPr>
        <w:pStyle w:val="Normal"/>
        <w:ind w:hanging="720" w:start="720" w:end="0"/>
        <w:rPr>
          <w:del w:id="81" w:author="erodriguez" w:date="1998-08-26T16:23:00Z"/>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del w:id="79" w:author="erodriguez" w:date="1998-08-26T16:23:00Z">
        <w:r>
          <w:rPr/>
          <w:delText>.</w:delText>
        </w:r>
      </w:del>
      <w:del w:id="80" w:author="erodriguez" w:date="1998-08-26T16:23:00Z">
        <w:r>
          <w:rPr>
            <w:b/>
            <w:i/>
            <w:sz w:val="28"/>
            <w:u w:val="single"/>
          </w:rPr>
          <w:delText>[MUST HAVE]</w:delText>
        </w:r>
      </w:del>
    </w:p>
    <w:p>
      <w:pPr>
        <w:pStyle w:val="Normal"/>
        <w:ind w:hanging="720" w:start="720" w:end="0"/>
        <w:rPr>
          <w:ins w:id="83" w:author="erodriguez" w:date="1998-08-26T16:23:00Z"/>
        </w:rPr>
      </w:pPr>
      <w:ins w:id="82" w:author="erodriguez" w:date="1998-08-26T16:23:00Z">
        <w:r>
          <w:rPr/>
        </w:r>
      </w:ins>
    </w:p>
    <w:p>
      <w:pPr>
        <w:pStyle w:val="Normal"/>
        <w:ind w:hanging="720" w:start="720" w:end="0"/>
        <w:rPr/>
      </w:pPr>
      <w:r>
        <w:rPr/>
      </w:r>
    </w:p>
    <w:p>
      <w:pPr>
        <w:pStyle w:val="Normal"/>
        <w:ind w:hanging="720" w:start="720" w:end="0"/>
        <w:rPr>
          <w:del w:id="86" w:author="erodriguez" w:date="1998-08-26T16:23:00Z"/>
        </w:rPr>
      </w:pPr>
      <w:r>
        <w:rPr/>
        <w:t>5.(a)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del w:id="84" w:author="erodriguez" w:date="1998-08-26T16:23:00Z">
        <w:r>
          <w:rPr/>
          <w:delText>.</w:delText>
        </w:r>
      </w:del>
      <w:del w:id="85" w:author="erodriguez" w:date="1998-08-26T16:23:00Z">
        <w:r>
          <w:rPr>
            <w:b/>
            <w:i/>
            <w:sz w:val="28"/>
            <w:u w:val="single"/>
          </w:rPr>
          <w:delText>[MUST HAVE]</w:delText>
        </w:r>
      </w:del>
    </w:p>
    <w:p>
      <w:pPr>
        <w:pStyle w:val="Normal"/>
        <w:ind w:hanging="720" w:start="720" w:end="0"/>
        <w:rPr>
          <w:ins w:id="88" w:author="erodriguez" w:date="1998-08-26T16:23:00Z"/>
        </w:rPr>
      </w:pPr>
      <w:ins w:id="87" w:author="erodriguez" w:date="1998-08-26T16:23:00Z">
        <w:r>
          <w:rPr/>
        </w:r>
      </w:ins>
    </w:p>
    <w:p>
      <w:pPr>
        <w:pStyle w:val="Normal"/>
        <w:ind w:hanging="720" w:start="720" w:end="0"/>
        <w:rPr/>
      </w:pPr>
      <w:r>
        <w:rPr/>
      </w:r>
    </w:p>
    <w:p>
      <w:pPr>
        <w:pStyle w:val="Normal"/>
        <w:ind w:hanging="720" w:start="720" w:end="0"/>
        <w:rPr>
          <w:del w:id="91" w:author="erodriguez" w:date="1998-08-26T16:23:00Z"/>
        </w:rPr>
      </w:pPr>
      <w:r>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del w:id="89" w:author="erodriguez" w:date="1998-08-26T16:23:00Z">
        <w:r>
          <w:rPr/>
          <w:delText>.</w:delText>
        </w:r>
      </w:del>
      <w:del w:id="90" w:author="erodriguez" w:date="1998-08-26T16:23:00Z">
        <w:r>
          <w:rPr>
            <w:b/>
            <w:i/>
            <w:sz w:val="28"/>
            <w:u w:val="single"/>
          </w:rPr>
          <w:delText>[NICE TO HAVE]</w:delText>
        </w:r>
      </w:del>
    </w:p>
    <w:p>
      <w:pPr>
        <w:pStyle w:val="Normal"/>
        <w:ind w:hanging="720" w:start="720" w:end="0"/>
        <w:rPr>
          <w:ins w:id="93" w:author="erodriguez" w:date="1998-08-26T16:23:00Z"/>
        </w:rPr>
      </w:pPr>
      <w:ins w:id="92" w:author="erodriguez" w:date="1998-08-26T16:23:00Z">
        <w:r>
          <w:rPr/>
        </w:r>
      </w:ins>
    </w:p>
    <w:p>
      <w:pPr>
        <w:pStyle w:val="Normal"/>
        <w:ind w:hanging="720" w:start="720" w:end="0"/>
        <w:rPr/>
      </w:pPr>
      <w:r>
        <w:rPr/>
      </w:r>
    </w:p>
    <w:p>
      <w:pPr>
        <w:pStyle w:val="Normal"/>
        <w:ind w:hanging="720" w:start="720" w:end="0"/>
        <w:rPr>
          <w:del w:id="97" w:author="erodriguez" w:date="1998-08-26T16:23:00Z"/>
        </w:rPr>
      </w:pPr>
      <w:r>
        <w:rPr/>
        <w:t>(c)</w:t>
        <w:tab/>
        <w:t>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w:t>
      </w:r>
      <w:del w:id="94" w:author="demarcod" w:date="1999-03-17T09:36:00Z">
        <w:r>
          <w:rPr/>
          <w:delText xml:space="preserve"> </w:delText>
        </w:r>
      </w:del>
      <w:r>
        <w:rPr/>
        <w:t xml:space="preserve">,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del w:id="95" w:author="erodriguez" w:date="1998-08-26T16:23:00Z">
        <w:r>
          <w:rPr/>
          <w:delText>.</w:delText>
        </w:r>
      </w:del>
      <w:del w:id="96" w:author="erodriguez" w:date="1998-08-26T16:23:00Z">
        <w:r>
          <w:rPr>
            <w:b/>
            <w:i/>
            <w:sz w:val="28"/>
            <w:u w:val="single"/>
          </w:rPr>
          <w:delText>[NICE TO HAVE]</w:delText>
        </w:r>
      </w:del>
    </w:p>
    <w:p>
      <w:pPr>
        <w:pStyle w:val="Normal"/>
        <w:ind w:hanging="720" w:start="720" w:end="0"/>
        <w:rPr>
          <w:ins w:id="99" w:author="erodriguez" w:date="1998-08-26T16:23:00Z"/>
        </w:rPr>
      </w:pPr>
      <w:ins w:id="98" w:author="erodriguez" w:date="1998-08-26T16:23:00Z">
        <w:r>
          <w:rPr/>
        </w:r>
      </w:ins>
    </w:p>
    <w:p>
      <w:pPr>
        <w:pStyle w:val="Normal"/>
        <w:ind w:hanging="720" w:start="720" w:end="0"/>
        <w:rPr/>
      </w:pPr>
      <w:r>
        <w:rPr/>
      </w:r>
    </w:p>
    <w:p>
      <w:pPr>
        <w:pStyle w:val="Normal"/>
        <w:ind w:hanging="720" w:start="720" w:end="0"/>
        <w:rPr>
          <w:del w:id="102" w:author="erodriguez" w:date="1998-08-26T16:23:00Z"/>
        </w:rPr>
      </w:pPr>
      <w:r>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del w:id="100" w:author="erodriguez" w:date="1998-08-26T16:23:00Z">
        <w:r>
          <w:rPr/>
          <w:delText>.</w:delText>
        </w:r>
      </w:del>
      <w:del w:id="101" w:author="erodriguez" w:date="1998-08-26T16:23:00Z">
        <w:r>
          <w:rPr>
            <w:b/>
            <w:i/>
            <w:sz w:val="28"/>
            <w:u w:val="single"/>
          </w:rPr>
          <w:delText>[MUST HAVE]</w:delText>
        </w:r>
      </w:del>
    </w:p>
    <w:p>
      <w:pPr>
        <w:pStyle w:val="Normal"/>
        <w:ind w:hanging="720" w:start="720" w:end="0"/>
        <w:rPr>
          <w:ins w:id="104" w:author="erodriguez" w:date="1998-08-26T16:23:00Z"/>
        </w:rPr>
      </w:pPr>
      <w:ins w:id="103" w:author="erodriguez" w:date="1998-08-26T16:23:00Z">
        <w:r>
          <w:rPr/>
        </w:r>
      </w:ins>
    </w:p>
    <w:p>
      <w:pPr>
        <w:pStyle w:val="Normal"/>
        <w:ind w:hanging="720" w:start="720" w:end="0"/>
        <w:rPr/>
      </w:pPr>
      <w:r>
        <w:rPr/>
      </w:r>
    </w:p>
    <w:p>
      <w:pPr>
        <w:pStyle w:val="Normal"/>
        <w:ind w:hanging="720" w:start="720" w:end="0"/>
        <w:rPr/>
      </w:pPr>
      <w:r>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del w:id="105" w:author="erodriguez" w:date="1998-08-26T16:24:00Z">
        <w:r>
          <w:rPr/>
          <w:delText>.</w:delText>
        </w:r>
      </w:del>
      <w:del w:id="106" w:author="erodriguez" w:date="1998-08-26T16:24:00Z">
        <w:r>
          <w:rPr>
            <w:b/>
            <w:i/>
            <w:sz w:val="28"/>
            <w:u w:val="single"/>
          </w:rPr>
          <w:delText>[MUST HAVE]</w:delText>
        </w:r>
      </w:del>
    </w:p>
    <w:p>
      <w:pPr>
        <w:pStyle w:val="Normal"/>
        <w:ind w:hanging="720" w:start="720" w:end="0"/>
        <w:rPr/>
      </w:pPr>
      <w:r>
        <w:rPr/>
      </w:r>
    </w:p>
    <w:p>
      <w:pPr>
        <w:pStyle w:val="Normal"/>
        <w:ind w:hanging="720" w:start="720" w:end="0"/>
        <w:rPr>
          <w:del w:id="109" w:author="erodriguez" w:date="1998-08-26T16:24:00Z"/>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del w:id="107" w:author="erodriguez" w:date="1998-08-26T16:24:00Z">
        <w:r>
          <w:rPr/>
          <w:delText>.</w:delText>
        </w:r>
      </w:del>
      <w:del w:id="108" w:author="erodriguez" w:date="1998-08-26T16:24:00Z">
        <w:r>
          <w:rPr>
            <w:b/>
            <w:i/>
            <w:sz w:val="28"/>
            <w:u w:val="single"/>
          </w:rPr>
          <w:delText>[MUST HAVE]</w:delText>
        </w:r>
      </w:del>
    </w:p>
    <w:p>
      <w:pPr>
        <w:pStyle w:val="Normal"/>
        <w:ind w:hanging="720" w:start="720" w:end="0"/>
        <w:rPr>
          <w:ins w:id="111" w:author="erodriguez" w:date="1998-08-26T16:24:00Z"/>
        </w:rPr>
      </w:pPr>
      <w:ins w:id="110" w:author="erodriguez" w:date="1998-08-26T16:24:00Z">
        <w:r>
          <w:rPr/>
        </w:r>
      </w:ins>
    </w:p>
    <w:p>
      <w:pPr>
        <w:pStyle w:val="Normal"/>
        <w:ind w:hanging="720" w:start="720" w:end="0"/>
        <w:rPr/>
      </w:pPr>
      <w:r>
        <w:rPr/>
      </w:r>
    </w:p>
    <w:p>
      <w:pPr>
        <w:pStyle w:val="Normal"/>
        <w:ind w:hanging="720" w:start="720" w:end="0"/>
        <w:rPr>
          <w:del w:id="114" w:author="erodriguez" w:date="1998-08-26T16:24:00Z"/>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del w:id="112" w:author="erodriguez" w:date="1998-08-26T16:24:00Z">
        <w:r>
          <w:rPr/>
          <w:delText>.</w:delText>
        </w:r>
      </w:del>
      <w:del w:id="113" w:author="erodriguez" w:date="1998-08-26T16:24:00Z">
        <w:r>
          <w:rPr>
            <w:b/>
            <w:i/>
            <w:sz w:val="28"/>
            <w:u w:val="single"/>
          </w:rPr>
          <w:delText>[ONLY APPLICABLE IF CHECKS RECIEVED]</w:delText>
        </w:r>
      </w:del>
    </w:p>
    <w:p>
      <w:pPr>
        <w:pStyle w:val="Normal"/>
        <w:ind w:hanging="720" w:start="720" w:end="0"/>
        <w:rPr/>
      </w:pPr>
      <w:r>
        <w:rPr/>
      </w:r>
    </w:p>
    <w:p>
      <w:pPr>
        <w:pStyle w:val="Normal"/>
        <w:ind w:hanging="720" w:start="720" w:end="0"/>
        <w:rPr/>
      </w:pPr>
      <w:r>
        <w:rPr/>
      </w:r>
    </w:p>
    <w:p>
      <w:pPr>
        <w:pStyle w:val="Normal"/>
        <w:ind w:hanging="720" w:start="720" w:end="0"/>
        <w:rPr/>
      </w:pPr>
      <w:r>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ind w:hanging="720" w:start="720" w:end="0"/>
        <w:rPr/>
      </w:pPr>
      <w:r>
        <w:rPr/>
      </w:r>
    </w:p>
    <w:p>
      <w:pPr>
        <w:pStyle w:val="Normal"/>
        <w:ind w:hanging="720" w:start="720" w:end="0"/>
        <w:rPr>
          <w:del w:id="117" w:author="erodriguez" w:date="1998-08-26T16:24:00Z"/>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del w:id="115" w:author="erodriguez" w:date="1998-08-26T16:24:00Z">
        <w:r>
          <w:rPr/>
          <w:delText>.</w:delText>
        </w:r>
      </w:del>
      <w:del w:id="116" w:author="erodriguez" w:date="1998-08-26T16:24:00Z">
        <w:r>
          <w:rPr>
            <w:b/>
            <w:i/>
            <w:sz w:val="28"/>
            <w:u w:val="single"/>
          </w:rPr>
          <w:delText>[MUST HAVE]</w:delText>
        </w:r>
      </w:del>
    </w:p>
    <w:p>
      <w:pPr>
        <w:pStyle w:val="Normal"/>
        <w:ind w:hanging="720" w:start="720" w:end="0"/>
        <w:rPr>
          <w:ins w:id="119" w:author="erodriguez" w:date="1998-08-26T16:24:00Z"/>
        </w:rPr>
      </w:pPr>
      <w:ins w:id="118" w:author="erodriguez" w:date="1998-08-26T16:24:00Z">
        <w:r>
          <w:rPr/>
        </w:r>
      </w:ins>
    </w:p>
    <w:p>
      <w:pPr>
        <w:pStyle w:val="Normal"/>
        <w:ind w:hanging="720" w:start="720" w:end="0"/>
        <w:rPr/>
      </w:pPr>
      <w:r>
        <w:rPr/>
      </w:r>
    </w:p>
    <w:p>
      <w:pPr>
        <w:pStyle w:val="Normal"/>
        <w:ind w:hanging="720" w:start="720" w:end="0"/>
        <w:rPr/>
      </w:pPr>
      <w:r>
        <w:rPr/>
        <w:t>9.</w:t>
        <w:tab/>
        <w:t>The Escrow Agent shall not be under any duty to give the Escrow</w:t>
      </w:r>
      <w:del w:id="120" w:author="monaghan_k" w:date="1998-11-24T11:20:00Z">
        <w:r>
          <w:rPr/>
          <w:delText>ed</w:delText>
        </w:r>
      </w:del>
      <w:r>
        <w:rPr/>
        <w:t xml:space="preserve"> Property held by it hereunder any greater degree of care than it gives its own similar property and shall not be required to invest any funds held hereunder except as directed in this Escrow Agreement. Uninvested funds held hereunder shall not earn or accrue interest. </w:t>
      </w:r>
      <w:del w:id="121" w:author="erodriguez" w:date="1998-08-26T16:24:00Z">
        <w:r>
          <w:rPr/>
          <w:delText>.</w:delText>
        </w:r>
      </w:del>
      <w:del w:id="122" w:author="erodriguez" w:date="1998-08-26T16:24:00Z">
        <w:r>
          <w:rPr>
            <w:b/>
            <w:i/>
            <w:sz w:val="28"/>
            <w:u w:val="single"/>
          </w:rPr>
          <w:delText>[MUST HAVE]</w:delText>
        </w:r>
      </w:del>
    </w:p>
    <w:p>
      <w:pPr>
        <w:pStyle w:val="Normal"/>
        <w:ind w:hanging="720" w:start="720" w:end="0"/>
        <w:rPr/>
      </w:pPr>
      <w:r>
        <w:rPr/>
      </w:r>
    </w:p>
    <w:p>
      <w:pPr>
        <w:pStyle w:val="Normal"/>
        <w:ind w:hanging="720" w:start="720" w:end="0"/>
        <w:rPr/>
      </w:pPr>
      <w:r>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ind w:hanging="720" w:start="720" w:end="0"/>
        <w:rPr/>
      </w:pPr>
      <w:r>
        <w:rPr/>
      </w:r>
    </w:p>
    <w:p>
      <w:pPr>
        <w:pStyle w:val="Normal"/>
        <w:ind w:hanging="720" w:start="720" w:end="0"/>
        <w:rPr/>
      </w:pPr>
      <w:r>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del w:id="123" w:author="erodriguez" w:date="1998-08-26T16:25:00Z">
        <w:r>
          <w:rPr/>
          <w:delText>.</w:delText>
        </w:r>
      </w:del>
      <w:del w:id="124" w:author="erodriguez" w:date="1998-08-26T16:25:00Z">
        <w:r>
          <w:rPr>
            <w:b/>
            <w:i/>
            <w:sz w:val="28"/>
            <w:u w:val="single"/>
          </w:rPr>
          <w:delText>[NICE TO HAVE]</w:delText>
        </w:r>
      </w:del>
    </w:p>
    <w:p>
      <w:pPr>
        <w:pStyle w:val="Normal"/>
        <w:ind w:hanging="720" w:start="720" w:end="0"/>
        <w:rPr/>
      </w:pPr>
      <w:r>
        <w:rPr/>
      </w:r>
    </w:p>
    <w:p>
      <w:pPr>
        <w:pStyle w:val="Normal"/>
        <w:ind w:hanging="720" w:start="720" w:end="0"/>
        <w:rPr/>
      </w:pPr>
      <w:r>
        <w:rPr/>
        <w:t>12.</w:t>
        <w:tab/>
        <w:t xml:space="preserve">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w:t>
      </w:r>
      <w:ins w:id="125" w:author="monaghan_k" w:date="1998-11-23T13:08:00Z">
        <w:r>
          <w:rPr/>
          <w:t xml:space="preserve">the </w:t>
        </w:r>
      </w:ins>
      <w:r>
        <w:rPr/>
        <w:t xml:space="preserve">Escrow </w:t>
      </w:r>
      <w:del w:id="126" w:author="monaghan_k" w:date="1998-11-23T13:08:00Z">
        <w:r>
          <w:rPr/>
          <w:delText>Administration</w:delText>
        </w:r>
      </w:del>
      <w:ins w:id="127" w:author="monaghan_k" w:date="1998-11-23T13:08:00Z">
        <w:r>
          <w:rPr/>
          <w:t>Agent</w:t>
        </w:r>
      </w:ins>
      <w:r>
        <w:rPr/>
        <w:t xml:space="preserve"> (Global Agency Trust).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ind w:hanging="720" w:start="720" w:end="0"/>
        <w:rPr/>
      </w:pPr>
      <w:r>
        <w:rPr/>
      </w:r>
    </w:p>
    <w:p>
      <w:pPr>
        <w:pStyle w:val="Normal"/>
        <w:ind w:hanging="720" w:start="720" w:end="0"/>
        <w:rPr/>
      </w:pPr>
      <w:r>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 including legal fees and expenses) it may incur with its acting in accordance with any such communication.  This paragraph shall survive the termination of this Escrow Agreement or the removal of the Escrow Agent. </w:t>
      </w:r>
      <w:del w:id="128" w:author="erodriguez" w:date="1998-08-26T16:25:00Z">
        <w:r>
          <w:rPr/>
          <w:delText>.</w:delText>
        </w:r>
      </w:del>
      <w:del w:id="129" w:author="erodriguez" w:date="1998-08-26T16:25:00Z">
        <w:r>
          <w:rPr>
            <w:b/>
            <w:i/>
            <w:sz w:val="28"/>
            <w:u w:val="single"/>
          </w:rPr>
          <w:delText>[MUST HAVE]</w:delText>
        </w:r>
      </w:del>
    </w:p>
    <w:p>
      <w:pPr>
        <w:pStyle w:val="Normal"/>
        <w:ind w:hanging="720" w:start="720" w:end="0"/>
        <w:rPr/>
      </w:pPr>
      <w:r>
        <w:rPr/>
      </w:r>
    </w:p>
    <w:p>
      <w:pPr>
        <w:pStyle w:val="Normal"/>
        <w:ind w:hanging="720" w:start="720" w:end="0"/>
        <w:rPr>
          <w:del w:id="132" w:author="erodriguez" w:date="1998-08-26T16:25:00Z"/>
        </w:rPr>
      </w:pPr>
      <w:r>
        <w:rPr/>
        <w:t>14.</w:t>
        <w:tab/>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del w:id="130" w:author="erodriguez" w:date="1998-08-26T16:25:00Z">
        <w:r>
          <w:rPr/>
          <w:delText>.</w:delText>
        </w:r>
      </w:del>
      <w:del w:id="131" w:author="erodriguez" w:date="1998-08-26T16:25:00Z">
        <w:r>
          <w:rPr>
            <w:b/>
            <w:i/>
            <w:sz w:val="28"/>
            <w:u w:val="single"/>
          </w:rPr>
          <w:delText>[MUST HAVE]</w:delText>
        </w:r>
      </w:del>
    </w:p>
    <w:p>
      <w:pPr>
        <w:pStyle w:val="Normal"/>
        <w:ind w:hanging="720" w:start="720" w:end="0"/>
        <w:rPr>
          <w:ins w:id="134" w:author="erodriguez" w:date="1998-08-26T16:25:00Z"/>
        </w:rPr>
      </w:pPr>
      <w:ins w:id="133" w:author="erodriguez" w:date="1998-08-26T16:25:00Z">
        <w:r>
          <w:rPr/>
        </w:r>
      </w:ins>
    </w:p>
    <w:p>
      <w:pPr>
        <w:pStyle w:val="Normal"/>
        <w:ind w:hanging="720" w:start="720" w:end="0"/>
        <w:rPr/>
      </w:pPr>
      <w:r>
        <w:rPr/>
      </w:r>
    </w:p>
    <w:p>
      <w:pPr>
        <w:pStyle w:val="Normal"/>
        <w:ind w:hanging="720" w:start="720" w:end="0"/>
        <w:rPr>
          <w:del w:id="142" w:author="erodriguez" w:date="1998-08-26T16:25:00Z"/>
        </w:rPr>
      </w:pPr>
      <w:r>
        <w:rPr/>
        <w:tab/>
        <w:t>(b)</w:t>
        <w:tab/>
        <w:t>Within ten (10) calendar days after giving the foregoing notice of removal to Escrow Agent or receiving the foregoing notice of resignation from Escrow Agent, all Depositors shall jointly agree on and appoint a successor Escrow Agent</w:t>
      </w:r>
      <w:ins w:id="135" w:author="monaghan_k" w:date="1998-11-24T12:50:00Z">
        <w:r>
          <w:rPr/>
          <w:t xml:space="preserve">, and provide written notice </w:t>
        </w:r>
      </w:ins>
      <w:ins w:id="136" w:author="monaghan_k" w:date="1998-11-25T12:48:00Z">
        <w:r>
          <w:rPr/>
          <w:t>of  such to</w:t>
        </w:r>
      </w:ins>
      <w:ins w:id="137" w:author="monaghan_k" w:date="1998-11-25T12:48:00Z">
        <w:r>
          <w:rPr>
            <w:b/>
            <w:u w:val="single"/>
          </w:rPr>
          <w:t xml:space="preserve"> the </w:t>
        </w:r>
      </w:ins>
      <w:ins w:id="138" w:author="monaghan_k" w:date="1998-11-24T12:49:00Z">
        <w:r>
          <w:rPr/>
          <w:t>resigning Escrow Agent.</w:t>
        </w:r>
      </w:ins>
      <w:del w:id="139" w:author="monaghan_k" w:date="1998-11-24T12:50:00Z">
        <w:r>
          <w:rPr/>
          <w:delText>.</w:delText>
        </w:r>
      </w:del>
      <w:r>
        <w:rPr/>
        <w:t xml:space="preserve"> If a successor Escrow Agent has not accepted such appointment by the end of such 10-day period, Escrow Agent may, in its sole discretion, deliver the Escrow Property to </w:t>
      </w:r>
      <w:r>
        <w:rPr>
          <w:b/>
        </w:rPr>
        <w:t>[insert name of specific Depositor]</w:t>
      </w:r>
      <w:r>
        <w:rPr/>
        <w:t xml:space="preserve"> at the address provided herein or may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del w:id="140" w:author="erodriguez" w:date="1998-08-26T16:25:00Z">
        <w:r>
          <w:rPr/>
          <w:delText>.</w:delText>
        </w:r>
      </w:del>
      <w:del w:id="141" w:author="erodriguez" w:date="1998-08-26T16:25:00Z">
        <w:r>
          <w:rPr>
            <w:b/>
            <w:i/>
            <w:sz w:val="28"/>
            <w:u w:val="single"/>
          </w:rPr>
          <w:delText>[MUST HAVE (MAY MODIFY “DISCRETION”)</w:delText>
        </w:r>
      </w:del>
    </w:p>
    <w:p>
      <w:pPr>
        <w:pStyle w:val="Normal"/>
        <w:ind w:hanging="720" w:start="720" w:end="0"/>
        <w:rPr>
          <w:ins w:id="144" w:author="erodriguez" w:date="1998-08-26T16:25:00Z"/>
        </w:rPr>
      </w:pPr>
      <w:ins w:id="143" w:author="erodriguez" w:date="1998-08-26T16:25:00Z">
        <w:r>
          <w:rPr/>
        </w:r>
      </w:ins>
    </w:p>
    <w:p>
      <w:pPr>
        <w:pStyle w:val="Normal"/>
        <w:ind w:hanging="720" w:start="720" w:end="0"/>
        <w:rPr/>
      </w:pPr>
      <w:r>
        <w:rPr/>
      </w:r>
    </w:p>
    <w:p>
      <w:pPr>
        <w:pStyle w:val="Normal"/>
        <w:ind w:hanging="720" w:start="720" w:end="0"/>
        <w:rPr/>
      </w:pPr>
      <w:r>
        <w:rPr/>
        <w:tab/>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ind w:hanging="720" w:start="720" w:end="0"/>
        <w:rPr/>
      </w:pPr>
      <w:r>
        <w:rPr/>
      </w:r>
    </w:p>
    <w:p>
      <w:pPr>
        <w:pStyle w:val="Normal"/>
        <w:ind w:hanging="720" w:start="720" w:end="0"/>
        <w:rPr/>
      </w:pPr>
      <w:r>
        <w:rPr/>
        <w:tab/>
        <w:t>(d)</w:t>
        <w:tab/>
        <w:t xml:space="preserve">Upon delivery of the Escrow Property to </w:t>
      </w:r>
      <w:ins w:id="145" w:author="erodriguez" w:date="1998-08-24T13:21:00Z">
        <w:r>
          <w:rPr/>
          <w:t xml:space="preserve">the </w:t>
        </w:r>
      </w:ins>
      <w:r>
        <w:rPr/>
        <w:t>success</w:t>
      </w:r>
      <w:ins w:id="146" w:author="erodriguez" w:date="1998-08-24T13:21:00Z">
        <w:del w:id="147" w:author="Carmina Day" w:date="1999-08-13T14:51:00Z">
          <w:r>
            <w:rPr/>
            <w:delText xml:space="preserve"> </w:delText>
          </w:r>
        </w:del>
      </w:ins>
      <w:r>
        <w:rPr/>
        <w:t>or Escrow Agent, Escrow Agent shall have no further duties, responsibilities or obligations hereunder.</w:t>
      </w:r>
    </w:p>
    <w:p>
      <w:pPr>
        <w:pStyle w:val="Normal"/>
        <w:ind w:hanging="720" w:start="720" w:end="0"/>
        <w:rPr/>
      </w:pPr>
      <w:r>
        <w:rPr/>
      </w:r>
    </w:p>
    <w:p>
      <w:pPr>
        <w:pStyle w:val="Normal"/>
        <w:ind w:hanging="720" w:start="720" w:end="0"/>
        <w:rPr>
          <w:del w:id="150" w:author="erodriguez" w:date="1998-08-26T16:25:00Z"/>
        </w:rPr>
      </w:pPr>
      <w:r>
        <w:rPr/>
        <w:t>15.</w:t>
        <w:tab/>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del w:id="148" w:author="erodriguez" w:date="1998-08-26T16:25:00Z">
        <w:r>
          <w:rPr/>
          <w:delText>.</w:delText>
        </w:r>
      </w:del>
      <w:del w:id="149" w:author="erodriguez" w:date="1998-08-26T16:25:00Z">
        <w:r>
          <w:rPr>
            <w:b/>
            <w:i/>
            <w:sz w:val="28"/>
            <w:u w:val="single"/>
          </w:rPr>
          <w:delText>[NICE TO HAVE]</w:delText>
        </w:r>
      </w:del>
    </w:p>
    <w:p>
      <w:pPr>
        <w:pStyle w:val="Normal"/>
        <w:ind w:hanging="720" w:start="720" w:end="0"/>
        <w:rPr>
          <w:ins w:id="152" w:author="erodriguez" w:date="1998-08-26T16:25:00Z"/>
        </w:rPr>
      </w:pPr>
      <w:ins w:id="151" w:author="erodriguez" w:date="1998-08-26T16:25:00Z">
        <w:r>
          <w:rPr/>
        </w:r>
      </w:ins>
    </w:p>
    <w:p>
      <w:pPr>
        <w:pStyle w:val="Normal"/>
        <w:ind w:hanging="720" w:start="720" w:end="0"/>
        <w:rPr/>
      </w:pPr>
      <w:r>
        <w:rPr/>
      </w:r>
    </w:p>
    <w:p>
      <w:pPr>
        <w:pStyle w:val="Normal"/>
        <w:ind w:hanging="720" w:start="720" w:end="0"/>
        <w:rPr/>
      </w:pPr>
      <w:r>
        <w:rPr/>
        <w:tab/>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del w:id="153" w:author="erodriguez" w:date="1998-08-26T16:26:00Z">
        <w:r>
          <w:rPr/>
          <w:delText xml:space="preserve"> .</w:delText>
        </w:r>
      </w:del>
      <w:del w:id="154" w:author="erodriguez" w:date="1998-08-26T16:26:00Z">
        <w:r>
          <w:rPr>
            <w:b/>
            <w:i/>
            <w:sz w:val="28"/>
            <w:u w:val="single"/>
          </w:rPr>
          <w:delText>[MUST HAVE]</w:delText>
        </w:r>
      </w:del>
    </w:p>
    <w:p>
      <w:pPr>
        <w:pStyle w:val="Normal"/>
        <w:ind w:hanging="720" w:start="720" w:end="0"/>
        <w:rPr/>
      </w:pPr>
      <w:r>
        <w:rPr/>
      </w:r>
    </w:p>
    <w:p>
      <w:pPr>
        <w:pStyle w:val="Normal"/>
        <w:ind w:hanging="720" w:start="720" w:end="0"/>
        <w:rPr/>
      </w:pPr>
      <w:r>
        <w:rPr/>
        <w:tab/>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ind w:hanging="720" w:start="720" w:end="0"/>
        <w:rPr/>
      </w:pPr>
      <w:r>
        <w:rPr/>
      </w:r>
    </w:p>
    <w:p>
      <w:pPr>
        <w:pStyle w:val="Normal"/>
        <w:ind w:hanging="720" w:start="720" w:end="0"/>
        <w:rPr>
          <w:del w:id="157" w:author="erodriguez" w:date="1998-08-26T16:25:00Z"/>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del w:id="155" w:author="erodriguez" w:date="1998-08-26T16:25:00Z">
        <w:r>
          <w:rPr/>
          <w:delText>.</w:delText>
        </w:r>
      </w:del>
      <w:del w:id="156" w:author="erodriguez" w:date="1998-08-26T16:25:00Z">
        <w:r>
          <w:rPr>
            <w:b/>
            <w:i/>
            <w:sz w:val="28"/>
            <w:u w:val="single"/>
          </w:rPr>
          <w:delText>[MUST HAVE]</w:delText>
        </w:r>
      </w:del>
    </w:p>
    <w:p>
      <w:pPr>
        <w:pStyle w:val="Normal"/>
        <w:ind w:hanging="720" w:start="720" w:end="0"/>
        <w:rPr>
          <w:del w:id="159" w:author="erodriguez" w:date="1998-08-26T16:25:00Z"/>
        </w:rPr>
      </w:pPr>
      <w:del w:id="158" w:author="erodriguez" w:date="1998-08-26T16:25:00Z">
        <w:r>
          <w:rPr/>
        </w:r>
      </w:del>
    </w:p>
    <w:p>
      <w:pPr>
        <w:pStyle w:val="Normal"/>
        <w:ind w:hanging="720" w:start="720" w:end="0"/>
        <w:rPr>
          <w:ins w:id="161" w:author="erodriguez" w:date="1998-08-26T16:25:00Z"/>
        </w:rPr>
      </w:pPr>
      <w:ins w:id="160" w:author="erodriguez" w:date="1998-08-26T16:25:00Z">
        <w:r>
          <w:rPr/>
        </w:r>
      </w:ins>
    </w:p>
    <w:p>
      <w:pPr>
        <w:pStyle w:val="Normal"/>
        <w:ind w:hanging="720" w:start="720" w:end="0"/>
        <w:rPr>
          <w:ins w:id="163" w:author="erodriguez" w:date="1998-08-26T16:25:00Z"/>
        </w:rPr>
      </w:pPr>
      <w:ins w:id="162" w:author="erodriguez" w:date="1998-08-26T16:25:00Z">
        <w:r>
          <w:rPr/>
        </w:r>
      </w:ins>
    </w:p>
    <w:p>
      <w:pPr>
        <w:pStyle w:val="Normal"/>
        <w:ind w:hanging="720" w:start="720" w:end="0"/>
        <w:rPr/>
      </w:pPr>
      <w:r>
        <w:rPr/>
        <w:t>17.</w:t>
        <w:tab/>
        <w:t>The Escrow Agent does not have any interest in the Escrow</w:t>
      </w:r>
      <w:del w:id="164" w:author="monaghan_k" w:date="1998-11-24T11:21:00Z">
        <w:r>
          <w:rPr/>
          <w:delText>ed</w:delText>
        </w:r>
      </w:del>
      <w:r>
        <w:rPr/>
        <w:t xml:space="preserve"> Property deposited hereunder but is serving as escrow holder only and having only possession thereof. The Depositors shall pay or reimburse the Escrow Agent upon request for any transfer taxes or other taxes relating to the Escrow</w:t>
      </w:r>
      <w:del w:id="165" w:author="monaghan_k" w:date="1998-11-24T11:21:00Z">
        <w:r>
          <w:rPr/>
          <w:delText>ed</w:delText>
        </w:r>
      </w:del>
      <w:r>
        <w:rPr/>
        <w:t xml:space="preserve"> Property incurred in connection herewith and shall indemnify and hold harmless the Escrow Agent </w:t>
      </w:r>
      <w:ins w:id="166" w:author="erodriguez" w:date="1998-08-24T13:22:00Z">
        <w:r>
          <w:rPr/>
          <w:t xml:space="preserve">from </w:t>
        </w:r>
      </w:ins>
      <w:r>
        <w:rPr/>
        <w:t xml:space="preserve">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del w:id="167" w:author="erodriguez" w:date="1998-08-26T16:26:00Z">
        <w:r>
          <w:rPr/>
          <w:delText>.</w:delText>
        </w:r>
      </w:del>
      <w:del w:id="168" w:author="erodriguez" w:date="1998-08-26T16:26:00Z">
        <w:r>
          <w:rPr>
            <w:b/>
            <w:i/>
            <w:sz w:val="28"/>
            <w:u w:val="single"/>
          </w:rPr>
          <w:delText>[MUST HAVE]</w:delText>
        </w:r>
      </w:del>
    </w:p>
    <w:p>
      <w:pPr>
        <w:pStyle w:val="Normal"/>
        <w:ind w:hanging="720" w:start="720" w:end="0"/>
        <w:rPr/>
      </w:pPr>
      <w:r>
        <w:rPr/>
      </w:r>
    </w:p>
    <w:p>
      <w:pPr>
        <w:pStyle w:val="Normal"/>
        <w:ind w:hanging="720" w:start="720" w:end="0"/>
        <w:rPr/>
      </w:pPr>
      <w:r>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ind w:hanging="720" w:start="720" w:end="0"/>
        <w:rPr/>
      </w:pPr>
      <w:r>
        <w:rPr/>
      </w:r>
    </w:p>
    <w:p>
      <w:pPr>
        <w:pStyle w:val="Normal"/>
        <w:ind w:hanging="720" w:start="720" w:end="0"/>
        <w:rPr/>
      </w:pPr>
      <w:r>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ind w:hanging="720" w:start="720" w:end="0"/>
        <w:rPr/>
      </w:pPr>
      <w:r>
        <w:rPr/>
      </w:r>
    </w:p>
    <w:p>
      <w:pPr>
        <w:pStyle w:val="Normal"/>
        <w:ind w:hanging="720" w:start="720" w:end="0"/>
        <w:rPr/>
      </w:pPr>
      <w:r>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del w:id="169" w:author="erodriguez" w:date="1998-08-26T16:27:00Z">
        <w:r>
          <w:rPr/>
          <w:delText>.</w:delText>
        </w:r>
      </w:del>
      <w:del w:id="170" w:author="erodriguez" w:date="1998-08-26T16:27:00Z">
        <w:r>
          <w:rPr>
            <w:b/>
            <w:i/>
            <w:sz w:val="28"/>
            <w:u w:val="single"/>
          </w:rPr>
          <w:delText>[MUST HAVE]</w:delText>
        </w:r>
      </w:del>
    </w:p>
    <w:p>
      <w:pPr>
        <w:pStyle w:val="Normal"/>
        <w:ind w:hanging="720" w:start="720" w:end="0"/>
        <w:rPr/>
      </w:pPr>
      <w:r>
        <w:rPr/>
      </w:r>
    </w:p>
    <w:p>
      <w:pPr>
        <w:pStyle w:val="Normal"/>
        <w:ind w:hanging="720" w:start="720" w:end="0"/>
        <w:rPr/>
      </w:pPr>
      <w:r>
        <w:rPr/>
        <w:t>21.</w:t>
        <w:tab/>
        <w:t xml:space="preserve">The invalidity, illegality or unenforceability of any provision of this Escrow Agreement shall in no way </w:t>
      </w:r>
      <w:del w:id="171" w:author="monaghan_k" w:date="1999-03-25T18:24:00Z">
        <w:r>
          <w:rPr/>
          <w:delText>e</w:delText>
        </w:r>
      </w:del>
      <w:ins w:id="172" w:author="monaghan_k" w:date="1999-03-25T18:24:00Z">
        <w:r>
          <w:rPr/>
          <w:t>a</w:t>
        </w:r>
      </w:ins>
      <w:r>
        <w:rPr/>
        <w:t xml:space="preserve">ffect the validity, legality or enforceability of any other provision; and if any provision is held to be </w:t>
      </w:r>
      <w:ins w:id="173" w:author="monaghan_k" w:date="1998-11-23T13:09:00Z">
        <w:r>
          <w:rPr/>
          <w:t>un</w:t>
        </w:r>
      </w:ins>
      <w:r>
        <w:rPr/>
        <w:t>enforceable as a matter of law, the other provisions shall not be affected thereby and shall remain in full force and effect.</w:t>
      </w:r>
    </w:p>
    <w:p>
      <w:pPr>
        <w:pStyle w:val="Normal"/>
        <w:ind w:hanging="720" w:start="720" w:end="0"/>
        <w:rPr/>
      </w:pPr>
      <w:r>
        <w:rPr/>
      </w:r>
    </w:p>
    <w:p>
      <w:pPr>
        <w:pStyle w:val="Normal"/>
        <w:ind w:hanging="720" w:start="720" w:end="0"/>
        <w:rPr/>
      </w:pPr>
      <w:r>
        <w:rPr/>
        <w:t>22.</w:t>
        <w:tab/>
        <w:t>This Escrow Agreement shall constitute the entire agreement of the parties with respect to the subject matter and supersedes all prior oral or written agreements in regard thereto.</w:t>
      </w:r>
    </w:p>
    <w:p>
      <w:pPr>
        <w:pStyle w:val="Normal"/>
        <w:ind w:hanging="720" w:start="720" w:end="0"/>
        <w:rPr/>
      </w:pPr>
      <w:r>
        <w:rPr/>
      </w:r>
    </w:p>
    <w:p>
      <w:pPr>
        <w:pStyle w:val="Normal"/>
        <w:ind w:hanging="720" w:start="720" w:end="0"/>
        <w:rPr/>
      </w:pPr>
      <w:r>
        <w:rPr/>
        <w:t>23.</w:t>
        <w:tab/>
        <w:t xml:space="preserve">This </w:t>
      </w:r>
      <w:ins w:id="174" w:author="monaghan_k" w:date="1998-11-23T13:09:00Z">
        <w:r>
          <w:rPr/>
          <w:t xml:space="preserve">Escrow </w:t>
        </w:r>
      </w:ins>
      <w:r>
        <w:rPr/>
        <w:t>Agreement shall terminate upon the distribution of all Escrow Property from the account established hereunder.  The provisions of</w:t>
      </w:r>
      <w:ins w:id="175" w:author="monaghan_k" w:date="1999-03-25T18:25:00Z">
        <w:r>
          <w:rPr/>
          <w:t xml:space="preserve"> </w:t>
        </w:r>
      </w:ins>
      <w:del w:id="176" w:author="monaghan_k" w:date="1999-03-25T18:25:00Z">
        <w:r>
          <w:rPr/>
          <w:delText xml:space="preserve"> </w:delText>
        </w:r>
      </w:del>
      <w:ins w:id="177" w:author="monaghan_k" w:date="1999-03-25T18:25:00Z">
        <w:r>
          <w:rPr/>
          <w:t xml:space="preserve"> </w:t>
        </w:r>
      </w:ins>
      <w:r>
        <w:rPr/>
        <w:t>these Terms and Conditions and paragraph 6 of Part I shall survive termination of this Escrow Agreement and/or the resignation or removal of the Escrow Agent.</w:t>
      </w:r>
    </w:p>
    <w:p>
      <w:pPr>
        <w:pStyle w:val="Normal"/>
        <w:ind w:hanging="720" w:start="720" w:end="0"/>
        <w:rPr/>
      </w:pPr>
      <w:r>
        <w:rPr/>
      </w:r>
    </w:p>
    <w:p>
      <w:pPr>
        <w:pStyle w:val="Normal"/>
        <w:ind w:hanging="720" w:start="720" w:end="0"/>
        <w:rPr/>
      </w:pPr>
      <w:r>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ind w:hanging="720" w:start="720" w:end="0"/>
        <w:rPr/>
      </w:pPr>
      <w:r>
        <w:rPr/>
      </w:r>
    </w:p>
    <w:p>
      <w:pPr>
        <w:pStyle w:val="Normal"/>
        <w:ind w:hanging="720" w:start="720" w:end="0"/>
        <w:rPr/>
      </w:pPr>
      <w:r>
        <w:rPr/>
        <w:t>25.</w:t>
        <w:tab/>
        <w:t>The headings contained in this Escrow Agreement are for convenience of reference only and shall have no effect on the interpretation or operation hereof.</w:t>
      </w:r>
    </w:p>
    <w:p>
      <w:pPr>
        <w:pStyle w:val="Normal"/>
        <w:ind w:hanging="720" w:start="720" w:end="0"/>
        <w:rPr/>
      </w:pPr>
      <w:r>
        <w:rPr/>
      </w:r>
    </w:p>
    <w:p>
      <w:pPr>
        <w:pStyle w:val="Normal"/>
        <w:ind w:hanging="720" w:start="720" w:end="0"/>
        <w:rPr/>
      </w:pPr>
      <w:r>
        <w:rPr/>
        <w:t>26.</w:t>
        <w:tab/>
        <w:t>This Escrow Agreement may be executed by each of the parties hereto in any number of counterparts, each of which counterpart, when so executed and delivered, shall be deemed to be an original and all such counterparts shall together constitute one and the same agreement.</w:t>
      </w:r>
    </w:p>
    <w:p>
      <w:pPr>
        <w:pStyle w:val="Normal"/>
        <w:ind w:hanging="720" w:start="720" w:end="0"/>
        <w:rPr/>
      </w:pPr>
      <w:r>
        <w:rPr/>
      </w:r>
    </w:p>
    <w:p>
      <w:pPr>
        <w:pStyle w:val="Normal"/>
        <w:numPr>
          <w:ilvl w:val="0"/>
          <w:numId w:val="1"/>
        </w:numPr>
        <w:rPr/>
      </w:pPr>
      <w:r>
        <w:rPr/>
        <w:t xml:space="preserve">No party may assign any of its rights or obligations under this Escrow Agreement without the written consent of the other parties. </w:t>
      </w:r>
    </w:p>
    <w:p>
      <w:pPr>
        <w:pStyle w:val="Normal"/>
        <w:rPr/>
      </w:pPr>
      <w:r>
        <w:rPr/>
      </w:r>
    </w:p>
    <w:p>
      <w:pPr>
        <w:pStyle w:val="Normal"/>
        <w:numPr>
          <w:ilvl w:val="0"/>
          <w:numId w:val="1"/>
        </w:numPr>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pPr>
      <w:r>
        <w:rPr/>
      </w:r>
    </w:p>
    <w:p>
      <w:pPr>
        <w:pStyle w:val="Normal"/>
        <w:rPr/>
      </w:pPr>
      <w:r>
        <w:rPr/>
        <w:tab/>
      </w:r>
      <w:r>
        <w:rPr>
          <w:b/>
        </w:rPr>
        <w:t>IN WITNESS WHEREOF</w:t>
      </w:r>
      <w:r>
        <w:rPr/>
        <w:t>, each of the parties have caused this Escrow Agreement to be executed by a duly authorized officer as of the day and year first written above.</w:t>
      </w:r>
    </w:p>
    <w:p>
      <w:pPr>
        <w:pStyle w:val="Normal"/>
        <w:ind w:hanging="720" w:start="720" w:end="0"/>
        <w:rPr/>
      </w:pPr>
      <w:r>
        <w:rPr/>
      </w:r>
    </w:p>
    <w:p>
      <w:pPr>
        <w:pStyle w:val="Normal"/>
        <w:ind w:hanging="720" w:start="720" w:end="0"/>
        <w:rPr/>
      </w:pPr>
      <w:r>
        <w:rPr/>
      </w:r>
    </w:p>
    <w:p>
      <w:pPr>
        <w:pStyle w:val="Normal"/>
        <w:ind w:hanging="720" w:start="720" w:end="0"/>
        <w:rPr/>
      </w:pPr>
      <w:r>
        <w:rPr>
          <w:u w:val="single"/>
        </w:rPr>
        <w:tab/>
        <w:tab/>
        <w:tab/>
        <w:tab/>
      </w:r>
      <w:r>
        <w:rPr/>
        <w:tab/>
        <w:tab/>
        <w:tab/>
      </w:r>
      <w:r>
        <w:rPr>
          <w:u w:val="single"/>
        </w:rPr>
        <w:tab/>
        <w:tab/>
        <w:tab/>
        <w:tab/>
      </w:r>
    </w:p>
    <w:p>
      <w:pPr>
        <w:pStyle w:val="Normal"/>
        <w:ind w:hanging="720" w:start="720" w:end="0"/>
        <w:rPr/>
      </w:pPr>
      <w:r>
        <w:rPr/>
        <w:tab/>
        <w:t>[Name of Depositor]</w:t>
        <w:tab/>
        <w:tab/>
        <w:tab/>
        <w:tab/>
        <w:tab/>
        <w:t>[Name of Depositor]</w:t>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t>By:</w:t>
      </w:r>
      <w:r>
        <w:rPr>
          <w:u w:val="single"/>
        </w:rPr>
        <w:tab/>
        <w:tab/>
        <w:tab/>
        <w:tab/>
      </w:r>
      <w:r>
        <w:rPr/>
        <w:tab/>
        <w:tab/>
        <w:tab/>
      </w:r>
      <w:r>
        <w:rPr>
          <w:u w:val="single"/>
        </w:rPr>
        <w:tab/>
        <w:tab/>
        <w:tab/>
        <w:tab/>
      </w:r>
    </w:p>
    <w:p>
      <w:pPr>
        <w:pStyle w:val="Normal"/>
        <w:ind w:hanging="720" w:start="720" w:end="0"/>
        <w:rPr/>
      </w:pPr>
      <w:r>
        <w:rPr/>
        <w:tab/>
        <w:t>Name:</w:t>
        <w:tab/>
        <w:tab/>
        <w:tab/>
        <w:tab/>
        <w:tab/>
        <w:tab/>
        <w:t>Name:</w:t>
      </w:r>
    </w:p>
    <w:p>
      <w:pPr>
        <w:pStyle w:val="Normal"/>
        <w:ind w:hanging="720" w:start="720" w:end="0"/>
        <w:rPr/>
      </w:pPr>
      <w:r>
        <w:rPr/>
        <w:tab/>
        <w:t>Title:</w:t>
        <w:tab/>
        <w:tab/>
        <w:tab/>
        <w:tab/>
        <w:tab/>
        <w:tab/>
        <w:t>Title:</w:t>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tab/>
        <w:tab/>
        <w:tab/>
        <w:tab/>
        <w:tab/>
        <w:tab/>
        <w:tab/>
      </w:r>
      <w:r>
        <w:rPr>
          <w:b/>
        </w:rPr>
        <w:t>CITIBANK, N.A., as Escrow Agent</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ab/>
        <w:tab/>
        <w:tab/>
        <w:tab/>
        <w:tab/>
        <w:tab/>
        <w:tab/>
        <w:t>By:</w:t>
      </w:r>
      <w:r>
        <w:rPr>
          <w:u w:val="single"/>
        </w:rPr>
        <w:tab/>
        <w:tab/>
        <w:tab/>
        <w:tab/>
      </w:r>
    </w:p>
    <w:p>
      <w:pPr>
        <w:pStyle w:val="Normal"/>
        <w:ind w:hanging="720" w:start="720" w:end="0"/>
        <w:rPr/>
      </w:pPr>
      <w:r>
        <w:rPr/>
        <w:tab/>
        <w:tab/>
        <w:tab/>
        <w:tab/>
        <w:tab/>
        <w:tab/>
        <w:tab/>
        <w:tab/>
        <w:t>Name:</w:t>
      </w:r>
    </w:p>
    <w:p>
      <w:pPr>
        <w:pStyle w:val="Normal"/>
        <w:ind w:hanging="720" w:start="720" w:end="0"/>
        <w:rPr/>
      </w:pPr>
      <w:r>
        <w:rPr/>
        <w:tab/>
        <w:tab/>
        <w:tab/>
        <w:tab/>
        <w:tab/>
        <w:tab/>
        <w:tab/>
        <w:tab/>
        <w:t>Title: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b/>
      </w:rPr>
      <w:fldChar w:fldCharType="begin"/>
    </w:r>
    <w:r>
      <w:rPr>
        <w:rStyle w:val="PageNumber"/>
        <w:b/>
      </w:rPr>
      <w:instrText xml:space="preserve"> PAGE </w:instrText>
    </w:r>
    <w:r>
      <w:rPr>
        <w:rStyle w:val="PageNumber"/>
        <w:b/>
      </w:rPr>
      <w:fldChar w:fldCharType="separate"/>
    </w:r>
    <w:r>
      <w:rPr>
        <w:rStyle w:val="PageNumber"/>
        <w:b/>
      </w:rPr>
      <w:t>11</w:t>
    </w:r>
    <w:r>
      <w:rPr>
        <w:rStyle w:val="PageNumber"/>
        <w:b/>
      </w:rPr>
      <w:fldChar w:fldCharType="end"/>
    </w:r>
    <w:r>
      <w:rPr/>
      <w:tab/>
      <w:t>(a:/tms/mq/masterescrow.doc) 8/14/98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7"/>
      <w:numFmt w:val="decimal"/>
      <w:lvlText w:val="%1."/>
      <w:lvlJc w:val="start"/>
      <w:pPr>
        <w:tabs>
          <w:tab w:val="num" w:pos="720"/>
        </w:tabs>
        <w:ind w:start="720" w:hanging="720"/>
      </w:pPr>
      <w:r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1999-03-26T10:07:00Z</dcterms:created>
  <dc:creator>CitiBank</dc:creator>
  <dc:description/>
  <dc:language>en-CA</dc:language>
  <cp:lastModifiedBy>Carmina Day</cp:lastModifiedBy>
  <cp:lastPrinted>1999-03-25T18:23:00Z</cp:lastPrinted>
  <dcterms:modified xsi:type="dcterms:W3CDTF">1999-08-13T16:21:00Z</dcterms:modified>
  <cp:revision>3</cp:revision>
  <dc:subject/>
  <dc:title>ESCROW AGREEMENT</dc:title>
</cp:coreProperties>
</file>