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sshackl" w:date="2001-06-20T15:26:00Z">
        <w:del w:id="3" w:author="mheard" w:date="2001-06-27T12:46:00Z">
          <w:r>
            <w:rPr/>
            <w:delText>1</w:delText>
          </w:r>
        </w:del>
      </w:ins>
      <w:ins w:id="4" w:author="mheard" w:date="2001-06-27T12:46:00Z">
        <w:r>
          <w:rPr/>
          <w:t>7</w:t>
        </w:r>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22" w:author="sshackl" w:date="2001-06-20T17:56:00Z"/>
        </w:rPr>
      </w:pPr>
      <w:ins w:id="15" w:author="sshackl" w:date="2001-06-20T17:56:00Z">
        <w:r>
          <w:rPr>
            <w:sz w:val="22"/>
          </w:rPr>
          <w:tab/>
          <w:tab/>
          <w:t xml:space="preserve">Attention:  </w:t>
        </w:r>
      </w:ins>
      <w:ins w:id="16" w:author="sshackl" w:date="2001-06-20T17:56:00Z">
        <w:del w:id="17" w:author="mheard" w:date="2001-06-27T10:27:00Z">
          <w:r>
            <w:rPr>
              <w:sz w:val="22"/>
            </w:rPr>
            <w:delText>[</w:delText>
          </w:r>
        </w:del>
      </w:ins>
      <w:ins w:id="18" w:author="sshackl" w:date="2001-06-20T17:56:00Z">
        <w:r>
          <w:rPr>
            <w:sz w:val="22"/>
          </w:rPr>
          <w:t>Joe Hunter/</w:t>
        </w:r>
      </w:ins>
      <w:ins w:id="19" w:author="sshackl" w:date="2001-06-20T17:56:00Z">
        <w:del w:id="20" w:author="mheard" w:date="2001-06-27T10:28:00Z">
          <w:r>
            <w:rPr>
              <w:sz w:val="22"/>
            </w:rPr>
            <w:delText>Lisa Bills]</w:delText>
          </w:r>
        </w:del>
      </w:ins>
      <w:ins w:id="21" w:author="mheard" w:date="2001-06-27T10:28:00Z">
        <w:r>
          <w:rPr>
            <w:sz w:val="22"/>
          </w:rPr>
          <w:t>Michael Garberding</w:t>
        </w:r>
      </w:ins>
    </w:p>
    <w:p>
      <w:pPr>
        <w:pStyle w:val="Normal"/>
        <w:jc w:val="both"/>
        <w:rPr>
          <w:sz w:val="22"/>
          <w:ins w:id="24" w:author="sshackl" w:date="2001-06-20T17:56:00Z"/>
        </w:rPr>
      </w:pPr>
      <w:ins w:id="23" w:author="sshackl" w:date="2001-06-20T17:56:00Z">
        <w:r>
          <w:rPr>
            <w:sz w:val="22"/>
          </w:rPr>
          <w:tab/>
          <w:tab/>
          <w:t>Facsimile No.:  (713) 646-2495</w:t>
        </w:r>
      </w:ins>
    </w:p>
    <w:p>
      <w:pPr>
        <w:pStyle w:val="Normal"/>
        <w:jc w:val="both"/>
        <w:rPr>
          <w:sz w:val="22"/>
        </w:rPr>
      </w:pPr>
      <w:ins w:id="2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8" w:author="sshackl" w:date="2001-06-20T17:58:00Z"/>
        </w:rPr>
      </w:pPr>
      <w:del w:id="26" w:author="sshackl" w:date="2001-06-20T17:58:00Z">
        <w:r>
          <w:rPr>
            <w:sz w:val="22"/>
          </w:rPr>
          <w:delText xml:space="preserve">Attention: </w:delText>
        </w:r>
      </w:del>
      <w:del w:id="27" w:author="sshackl" w:date="2001-06-20T15:27:00Z">
        <w:r>
          <w:rPr>
            <w:sz w:val="22"/>
          </w:rPr>
          <w:delText xml:space="preserve"> </w:delText>
          <w:tab/>
          <w:delText>Treasa Kirby</w:delText>
        </w:r>
      </w:del>
    </w:p>
    <w:p>
      <w:pPr>
        <w:pStyle w:val="Normal"/>
        <w:jc w:val="both"/>
        <w:rPr>
          <w:sz w:val="22"/>
          <w:del w:id="31" w:author="sshackl" w:date="2001-06-20T17:58:00Z"/>
        </w:rPr>
      </w:pPr>
      <w:del w:id="29" w:author="sshackl" w:date="2001-06-20T17:58:00Z">
        <w:r>
          <w:rPr>
            <w:sz w:val="22"/>
          </w:rPr>
          <w:delText>Fax No.:</w:delText>
          <w:tab/>
        </w:r>
      </w:del>
      <w:del w:id="30" w:author="sshackl" w:date="2001-06-20T15:27:00Z">
        <w:r>
          <w:rPr>
            <w:sz w:val="22"/>
          </w:rPr>
          <w:delText>02 07 783 8026</w:delText>
        </w:r>
      </w:del>
    </w:p>
    <w:p>
      <w:pPr>
        <w:pStyle w:val="Normal"/>
        <w:jc w:val="both"/>
        <w:rPr>
          <w:sz w:val="22"/>
          <w:del w:id="33" w:author="sshackl" w:date="2001-06-20T17:58:00Z"/>
        </w:rPr>
      </w:pPr>
      <w:del w:id="32" w:author="sshackl" w:date="2001-06-20T17:58:00Z">
        <w:r>
          <w:rPr>
            <w:sz w:val="22"/>
          </w:rPr>
        </w:r>
      </w:del>
    </w:p>
    <w:p>
      <w:pPr>
        <w:pStyle w:val="Normal"/>
        <w:jc w:val="both"/>
        <w:rPr>
          <w:sz w:val="22"/>
          <w:del w:id="36" w:author="sshackl" w:date="2001-06-20T17:58:00Z"/>
        </w:rPr>
      </w:pPr>
      <w:del w:id="34" w:author="sshackl" w:date="2001-06-20T17:58:00Z">
        <w:r>
          <w:rPr>
            <w:sz w:val="22"/>
          </w:rPr>
          <w:delText>Attention:</w:delText>
          <w:tab/>
        </w:r>
      </w:del>
      <w:del w:id="35" w:author="sshackl" w:date="2001-06-20T15:27:00Z">
        <w:r>
          <w:rPr>
            <w:sz w:val="22"/>
          </w:rPr>
          <w:delText>Simon Crowe</w:delText>
        </w:r>
      </w:del>
    </w:p>
    <w:p>
      <w:pPr>
        <w:pStyle w:val="Normal"/>
        <w:jc w:val="both"/>
        <w:rPr>
          <w:sz w:val="22"/>
          <w:del w:id="39" w:author="sshackl" w:date="2001-06-20T17:58:00Z"/>
        </w:rPr>
      </w:pPr>
      <w:del w:id="37" w:author="sshackl" w:date="2001-06-20T17:58:00Z">
        <w:r>
          <w:rPr>
            <w:sz w:val="22"/>
          </w:rPr>
          <w:delText>Fax No.:</w:delText>
          <w:tab/>
        </w:r>
      </w:del>
      <w:del w:id="38" w:author="sshackl" w:date="2001-06-20T15:27:00Z">
        <w:r>
          <w:rPr>
            <w:sz w:val="22"/>
          </w:rPr>
          <w:delText>02 07 783 8026</w:delText>
        </w:r>
      </w:del>
    </w:p>
    <w:p>
      <w:pPr>
        <w:pStyle w:val="Normal"/>
        <w:jc w:val="both"/>
        <w:rPr>
          <w:sz w:val="22"/>
          <w:ins w:id="41" w:author="sshackl" w:date="2001-06-20T17:58:00Z"/>
        </w:rPr>
      </w:pPr>
      <w:ins w:id="40" w:author="sshackl" w:date="2001-06-20T17:58:00Z">
        <w:r>
          <w:rPr>
            <w:sz w:val="22"/>
          </w:rPr>
          <w:t>From:</w:t>
          <w:tab/>
          <w:tab/>
          <w:t>Citibank, N.A.</w:t>
        </w:r>
      </w:ins>
    </w:p>
    <w:p>
      <w:pPr>
        <w:pStyle w:val="Normal"/>
        <w:jc w:val="both"/>
        <w:rPr>
          <w:sz w:val="22"/>
          <w:ins w:id="43" w:author="sshackl" w:date="2001-06-20T17:58:00Z"/>
        </w:rPr>
      </w:pPr>
      <w:ins w:id="42" w:author="sshackl" w:date="2001-06-20T17:58:00Z">
        <w:r>
          <w:rPr>
            <w:sz w:val="22"/>
          </w:rPr>
          <w:tab/>
          <w:tab/>
          <w:t>399 Park Avenue</w:t>
        </w:r>
      </w:ins>
    </w:p>
    <w:p>
      <w:pPr>
        <w:pStyle w:val="Normal"/>
        <w:jc w:val="both"/>
        <w:rPr>
          <w:sz w:val="22"/>
          <w:ins w:id="45" w:author="sshackl" w:date="2001-06-20T17:58:00Z"/>
        </w:rPr>
      </w:pPr>
      <w:ins w:id="44" w:author="sshackl" w:date="2001-06-20T17:58:00Z">
        <w:r>
          <w:rPr>
            <w:sz w:val="22"/>
          </w:rPr>
          <w:tab/>
          <w:tab/>
          <w:t>New York, New York  10043</w:t>
        </w:r>
      </w:ins>
    </w:p>
    <w:p>
      <w:pPr>
        <w:pStyle w:val="Normal"/>
        <w:jc w:val="both"/>
        <w:rPr>
          <w:sz w:val="22"/>
          <w:ins w:id="47" w:author="sshackl" w:date="2001-06-20T17:58:00Z"/>
        </w:rPr>
      </w:pPr>
      <w:ins w:id="46" w:author="sshackl" w:date="2001-06-20T17:58:00Z">
        <w:r>
          <w:rPr>
            <w:sz w:val="22"/>
          </w:rPr>
          <w:tab/>
          <w:tab/>
          <w:t>Attention:</w:t>
        </w:r>
      </w:ins>
    </w:p>
    <w:p>
      <w:pPr>
        <w:pStyle w:val="Normal"/>
        <w:jc w:val="both"/>
        <w:rPr>
          <w:sz w:val="22"/>
          <w:ins w:id="49" w:author="sshackl" w:date="2001-06-20T17:58:00Z"/>
        </w:rPr>
      </w:pPr>
      <w:ins w:id="48" w:author="sshackl" w:date="2001-06-20T17:58:00Z">
        <w:r>
          <w:rPr>
            <w:sz w:val="22"/>
          </w:rPr>
          <w:tab/>
          <w:tab/>
          <w:t xml:space="preserve">Facsimile No.: </w:t>
        </w:r>
      </w:ins>
    </w:p>
    <w:p>
      <w:pPr>
        <w:pStyle w:val="Normal"/>
        <w:jc w:val="both"/>
        <w:rPr>
          <w:sz w:val="22"/>
          <w:ins w:id="51" w:author="sshackl" w:date="2001-06-20T17:58:00Z"/>
        </w:rPr>
      </w:pPr>
      <w:ins w:id="50" w:author="sshackl" w:date="2001-06-20T17:58:00Z">
        <w:r>
          <w:rPr>
            <w:sz w:val="22"/>
          </w:rPr>
          <w:tab/>
          <w:tab/>
          <w:t>Telephone No.:</w:t>
        </w:r>
      </w:ins>
    </w:p>
    <w:p>
      <w:pPr>
        <w:pStyle w:val="Normal"/>
        <w:jc w:val="both"/>
        <w:rPr>
          <w:sz w:val="22"/>
          <w:ins w:id="53" w:author="sshackl" w:date="2001-06-20T17:58:00Z"/>
        </w:rPr>
      </w:pPr>
      <w:ins w:id="52" w:author="sshackl" w:date="2001-06-20T17:58:00Z">
        <w:r>
          <w:rPr>
            <w:sz w:val="22"/>
          </w:rPr>
        </w:r>
      </w:ins>
    </w:p>
    <w:p>
      <w:pPr>
        <w:pStyle w:val="Normal"/>
        <w:jc w:val="both"/>
        <w:rPr>
          <w:sz w:val="22"/>
        </w:rPr>
      </w:pPr>
      <w:r>
        <w:rPr>
          <w:sz w:val="22"/>
        </w:rPr>
      </w:r>
    </w:p>
    <w:p>
      <w:pPr>
        <w:pStyle w:val="Normal"/>
        <w:jc w:val="center"/>
        <w:rPr/>
      </w:pPr>
      <w:del w:id="54" w:author="sshackl" w:date="2001-06-20T17:59:00Z">
        <w:r>
          <w:rPr>
            <w:b/>
            <w:sz w:val="22"/>
            <w:u w:val="single"/>
          </w:rPr>
          <w:delText>Subject</w:delText>
        </w:r>
      </w:del>
      <w:del w:id="55" w:author="sshackl" w:date="2001-06-20T17:59:00Z">
        <w:r>
          <w:rPr>
            <w:sz w:val="22"/>
            <w:u w:val="single"/>
          </w:rPr>
          <w:delText>:</w:delText>
        </w:r>
      </w:del>
      <w:r>
        <w:rPr>
          <w:sz w:val="22"/>
          <w:u w:val="single"/>
        </w:rPr>
        <w:t xml:space="preserve"> </w:t>
      </w:r>
      <w:r>
        <w:rPr>
          <w:b/>
          <w:sz w:val="22"/>
          <w:u w:val="single"/>
        </w:rPr>
        <w:t xml:space="preserve">Swap </w:t>
      </w:r>
      <w:del w:id="56" w:author="sshackl" w:date="2001-06-20T17:19:00Z">
        <w:r>
          <w:rPr>
            <w:b/>
            <w:sz w:val="22"/>
            <w:u w:val="single"/>
          </w:rPr>
          <w:delText>Transaction</w:delText>
        </w:r>
      </w:del>
      <w:del w:id="57" w:author="sshackl" w:date="2001-06-20T15:26:00Z">
        <w:r>
          <w:rPr>
            <w:b/>
            <w:sz w:val="22"/>
            <w:u w:val="single"/>
          </w:rPr>
          <w:delText xml:space="preserve"> </w:delText>
        </w:r>
      </w:del>
      <w:ins w:id="58" w:author="Tim Swanson" w:date="2000-03-13T19:34:00Z">
        <w:del w:id="59" w:author="sshackl" w:date="2001-06-20T15:26:00Z">
          <w:r>
            <w:rPr>
              <w:b/>
              <w:i/>
              <w:sz w:val="22"/>
              <w:u w:val="single"/>
            </w:rPr>
            <w:delText xml:space="preserve">REVISED </w:delText>
          </w:r>
        </w:del>
      </w:ins>
      <w:del w:id="60" w:author="sshackl" w:date="2001-06-20T17:19:00Z">
        <w:r>
          <w:rPr>
            <w:b/>
            <w:sz w:val="22"/>
            <w:u w:val="single"/>
          </w:rPr>
          <w:delText>Confirmation</w:delText>
        </w:r>
      </w:del>
      <w:ins w:id="61" w:author="sshackl" w:date="2001-06-20T17:19:00Z">
        <w:r>
          <w:rPr>
            <w:b/>
            <w:sz w:val="22"/>
            <w:u w:val="single"/>
          </w:rPr>
          <w:t>Transaction Confirmation</w:t>
        </w:r>
      </w:ins>
      <w:r>
        <w:rPr>
          <w:b/>
          <w:sz w:val="22"/>
          <w:u w:val="single"/>
        </w:rPr>
        <w:t xml:space="preserve"> - Reference No. </w:t>
      </w:r>
      <w:del w:id="62" w:author="sshackl" w:date="2001-06-20T15:26:00Z">
        <w:r>
          <w:rPr>
            <w:b/>
            <w:sz w:val="22"/>
            <w:u w:val="single"/>
          </w:rPr>
          <w:delText>50990287</w:delText>
        </w:r>
      </w:del>
      <w:ins w:id="63"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4" w:author="sshackl" w:date="2001-06-20T17:59:00Z">
        <w:r>
          <w:rPr>
            <w:spacing w:val="-3"/>
            <w:sz w:val="22"/>
            <w:lang w:val="en-GB"/>
          </w:rPr>
          <w:t>letter agreement</w:t>
        </w:r>
      </w:ins>
      <w:del w:id="65"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66"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67" w:author="sshackl" w:date="2001-06-20T18:00:00Z">
        <w:r>
          <w:rPr>
            <w:spacing w:val="-3"/>
            <w:sz w:val="22"/>
            <w:lang w:val="en-GB"/>
          </w:rPr>
          <w:t xml:space="preserve"> (“Party B”)</w:t>
        </w:r>
      </w:ins>
      <w:r>
        <w:rPr>
          <w:spacing w:val="-3"/>
          <w:sz w:val="22"/>
          <w:lang w:val="en-GB"/>
        </w:rPr>
        <w:t xml:space="preserve"> on the Trade Date specified below (the "Transaction").  This </w:t>
      </w:r>
      <w:ins w:id="68" w:author="sshackl" w:date="2001-06-20T18:00:00Z">
        <w:r>
          <w:rPr>
            <w:spacing w:val="-3"/>
            <w:sz w:val="22"/>
            <w:lang w:val="en-GB"/>
          </w:rPr>
          <w:t>Confirmation</w:t>
        </w:r>
      </w:ins>
      <w:del w:id="6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70" w:author="Tim Swanson" w:date="2000-03-13T19:33:00Z">
        <w:r>
          <w:rPr>
            <w:b/>
            <w:i/>
            <w:spacing w:val="-3"/>
            <w:sz w:val="22"/>
            <w:lang w:val="en-GB"/>
          </w:rPr>
          <w:t xml:space="preserve">  </w:t>
        </w:r>
      </w:ins>
      <w:del w:id="7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73" w:author="mheard" w:date="2001-06-27T10:28:00Z"/>
        </w:rPr>
      </w:pPr>
      <w:del w:id="72"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75" w:author="mheard" w:date="2001-06-27T10:28:00Z"/>
        </w:rPr>
      </w:pPr>
      <w:del w:id="74" w:author="mheard" w:date="2001-06-27T10:28:00Z">
        <w:r>
          <w:rPr>
            <w:sz w:val="22"/>
          </w:rPr>
        </w:r>
      </w:del>
    </w:p>
    <w:p>
      <w:pPr>
        <w:pStyle w:val="Normal"/>
        <w:jc w:val="both"/>
        <w:rPr/>
      </w:pPr>
      <w:r>
        <w:rPr>
          <w:sz w:val="22"/>
        </w:rPr>
        <w:t xml:space="preserve">This Confirmation </w:t>
      </w:r>
      <w:del w:id="76" w:author="sshackl" w:date="2001-06-20T16:26:00Z">
        <w:r>
          <w:rPr>
            <w:sz w:val="22"/>
          </w:rPr>
          <w:delText>supplements, forms part of, and is</w:delText>
        </w:r>
      </w:del>
      <w:ins w:id="77" w:author="sshackl" w:date="2001-06-20T16:27:00Z">
        <w:r>
          <w:rPr>
            <w:sz w:val="22"/>
          </w:rPr>
          <w:t>is</w:t>
        </w:r>
      </w:ins>
      <w:r>
        <w:rPr>
          <w:sz w:val="22"/>
        </w:rPr>
        <w:t xml:space="preserve"> subject to</w:t>
      </w:r>
      <w:del w:id="78" w:author="sshackl" w:date="2001-06-20T16:35:00Z">
        <w:r>
          <w:rPr>
            <w:sz w:val="22"/>
          </w:rPr>
          <w:delText>,</w:delText>
        </w:r>
      </w:del>
      <w:r>
        <w:rPr>
          <w:sz w:val="22"/>
        </w:rPr>
        <w:t xml:space="preserve"> the ISDA Master Agreement dated November 17, 1992</w:t>
      </w:r>
      <w:ins w:id="79" w:author="sshackl" w:date="2001-06-20T17:54:00Z">
        <w:r>
          <w:rPr>
            <w:sz w:val="22"/>
          </w:rPr>
          <w:t xml:space="preserve"> (the “Agreement”)</w:t>
        </w:r>
      </w:ins>
      <w:del w:id="80" w:author="sshackl" w:date="2001-06-20T17:55:00Z">
        <w:r>
          <w:rPr>
            <w:sz w:val="22"/>
          </w:rPr>
          <w:delText>, as amended and supplemented from time to time</w:delText>
        </w:r>
      </w:del>
      <w:del w:id="81" w:author="sshackl" w:date="2001-06-20T16:35:00Z">
        <w:r>
          <w:rPr>
            <w:sz w:val="22"/>
          </w:rPr>
          <w:delText xml:space="preserve"> (the "Agreement")</w:delText>
        </w:r>
      </w:del>
      <w:r>
        <w:rPr>
          <w:sz w:val="22"/>
        </w:rPr>
        <w:t xml:space="preserve"> between you and us.</w:t>
      </w:r>
      <w:del w:id="82" w:author="sshackl" w:date="2001-06-20T17:54:00Z">
        <w:r>
          <w:rPr>
            <w:sz w:val="22"/>
          </w:rPr>
          <w:delText xml:space="preserve">  </w:delText>
        </w:r>
      </w:del>
      <w:ins w:id="83" w:author="sshackl" w:date="2001-06-20T16:27:00Z">
        <w:r>
          <w:rPr>
            <w:sz w:val="22"/>
          </w:rPr>
          <w:t xml:space="preserve"> </w:t>
        </w:r>
      </w:ins>
      <w:del w:id="84" w:author="sshackl" w:date="2001-06-20T16:27:00Z">
        <w:r>
          <w:rPr>
            <w:sz w:val="22"/>
          </w:rPr>
          <w:delText>A</w:delText>
        </w:r>
      </w:del>
      <w:ins w:id="8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86" w:author="sshackl" w:date="2001-06-20T15:39:00Z">
        <w:r>
          <w:rPr>
            <w:sz w:val="22"/>
          </w:rPr>
          <w:tab/>
          <w:tab/>
        </w:r>
      </w:del>
      <w:ins w:id="87" w:author="sshackl" w:date="2001-06-20T15:38:00Z">
        <w:r>
          <w:rPr>
            <w:sz w:val="22"/>
          </w:rPr>
          <w:t xml:space="preserve">[           ] MMBtu </w:t>
        </w:r>
      </w:ins>
      <w:ins w:id="88" w:author="sshackl" w:date="2001-06-20T15:38:00Z">
        <w:del w:id="89" w:author="mheard" w:date="2001-06-27T10:28:00Z">
          <w:r>
            <w:rPr>
              <w:sz w:val="22"/>
            </w:rPr>
            <w:delText>multiplied by the number of days in the relevant Calculation Period/[per month]</w:delText>
          </w:r>
        </w:del>
      </w:ins>
      <w:ins w:id="90" w:author="Tim Swanson" w:date="2000-03-13T19:35:00Z">
        <w:del w:id="91" w:author="sshackl" w:date="2001-06-20T15:28:00Z">
          <w:r>
            <w:rPr>
              <w:b/>
              <w:sz w:val="22"/>
            </w:rPr>
            <w:delText>5,3</w:delText>
          </w:r>
        </w:del>
      </w:ins>
      <w:ins w:id="92" w:author="Tim Swanson" w:date="2000-03-13T19:45:00Z">
        <w:del w:id="93" w:author="sshackl" w:date="2001-06-20T15:28:00Z">
          <w:r>
            <w:rPr>
              <w:b/>
              <w:sz w:val="22"/>
            </w:rPr>
            <w:delText>77,466</w:delText>
          </w:r>
        </w:del>
      </w:ins>
      <w:ins w:id="94" w:author="Tim Swanson" w:date="2000-03-13T19:35:00Z">
        <w:del w:id="95" w:author="mheard" w:date="2001-06-27T10:28:00Z">
          <w:r>
            <w:rPr>
              <w:sz w:val="22"/>
            </w:rPr>
            <w:delText xml:space="preserve"> </w:delText>
          </w:r>
        </w:del>
      </w:ins>
      <w:del w:id="96" w:author="Tim Swanson" w:date="2000-03-13T19:36:00Z">
        <w:r>
          <w:rPr>
            <w:sz w:val="22"/>
          </w:rPr>
          <w:delText>5,347,814</w:delText>
        </w:r>
      </w:del>
      <w:del w:id="97" w:author="sshackl" w:date="2001-06-20T15:38:00Z">
        <w:r>
          <w:rPr>
            <w:sz w:val="22"/>
          </w:rPr>
          <w:delText xml:space="preserve"> bbls</w:delText>
        </w:r>
      </w:del>
      <w:del w:id="98"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pPr>
      <w:r>
        <w:rPr>
          <w:sz w:val="22"/>
        </w:rPr>
        <w:t>Commodity:</w:t>
        <w:tab/>
        <w:tab/>
        <w:tab/>
        <w:tab/>
      </w:r>
      <w:ins w:id="99" w:author="sshackl" w:date="2001-06-20T15:28:00Z">
        <w:r>
          <w:rPr>
            <w:sz w:val="22"/>
          </w:rPr>
          <w:t>Natural Gas</w:t>
        </w:r>
      </w:ins>
      <w:del w:id="100" w:author="sshackl" w:date="2001-06-20T15:28:00Z">
        <w:r>
          <w:rPr>
            <w:sz w:val="22"/>
          </w:rPr>
          <w:delText>Crude Oi</w:delText>
        </w:r>
      </w:del>
      <w:del w:id="101"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10" w:author="sshackl" w:date="2001-06-20T15:29:00Z"/>
        </w:rPr>
      </w:pPr>
      <w:r>
        <w:rPr>
          <w:sz w:val="22"/>
        </w:rPr>
        <w:t>Trade Date:</w:t>
        <w:tab/>
        <w:tab/>
        <w:tab/>
        <w:tab/>
      </w:r>
      <w:ins w:id="102" w:author="sshackl" w:date="2001-06-20T15:37:00Z">
        <w:del w:id="103" w:author="mheard" w:date="2001-06-27T10:28:00Z">
          <w:r>
            <w:rPr>
              <w:sz w:val="22"/>
            </w:rPr>
            <w:delText>[</w:delText>
          </w:r>
        </w:del>
      </w:ins>
      <w:ins w:id="104" w:author="sshackl" w:date="2001-06-20T15:29:00Z">
        <w:r>
          <w:rPr>
            <w:sz w:val="22"/>
          </w:rPr>
          <w:t xml:space="preserve">June </w:t>
        </w:r>
      </w:ins>
      <w:ins w:id="105" w:author="sshackl" w:date="2001-06-20T15:29:00Z">
        <w:del w:id="106" w:author="mheard" w:date="2001-06-28T13:22:00Z">
          <w:r>
            <w:rPr>
              <w:sz w:val="22"/>
            </w:rPr>
            <w:delText>__</w:delText>
          </w:r>
        </w:del>
      </w:ins>
      <w:ins w:id="107" w:author="mheard" w:date="2001-06-28T13:22:00Z">
        <w:r>
          <w:rPr>
            <w:sz w:val="22"/>
          </w:rPr>
          <w:t>28</w:t>
        </w:r>
      </w:ins>
      <w:ins w:id="108" w:author="sshackl" w:date="2001-06-20T15:29:00Z">
        <w:r>
          <w:rPr>
            <w:sz w:val="22"/>
          </w:rPr>
          <w:t>, 2001</w:t>
        </w:r>
      </w:ins>
      <w:del w:id="109" w:author="mheard" w:date="2001-06-27T10:28:00Z">
        <w:r>
          <w:rPr>
            <w:sz w:val="22"/>
          </w:rPr>
          <w:delText>]</w:delText>
        </w:r>
      </w:del>
    </w:p>
    <w:p>
      <w:pPr>
        <w:pStyle w:val="Normal"/>
        <w:jc w:val="both"/>
        <w:rPr>
          <w:sz w:val="22"/>
          <w:del w:id="112" w:author="sshackl" w:date="2001-06-20T15:29:00Z"/>
        </w:rPr>
      </w:pPr>
      <w:del w:id="111" w:author="sshackl" w:date="2001-06-20T15:29:00Z">
        <w:r>
          <w:rPr>
            <w:sz w:val="22"/>
          </w:rPr>
          <w:delText>December 14, 1999</w:delText>
        </w:r>
      </w:del>
    </w:p>
    <w:p>
      <w:pPr>
        <w:pStyle w:val="Normal"/>
        <w:jc w:val="both"/>
        <w:rPr>
          <w:sz w:val="22"/>
        </w:rPr>
      </w:pPr>
      <w:r>
        <w:rPr>
          <w:sz w:val="22"/>
        </w:rPr>
      </w:r>
    </w:p>
    <w:p>
      <w:pPr>
        <w:pStyle w:val="Normal"/>
        <w:jc w:val="both"/>
        <w:rPr>
          <w:sz w:val="22"/>
          <w:del w:id="124" w:author="mheard" w:date="2001-06-28T13:22:00Z"/>
        </w:rPr>
      </w:pPr>
      <w:del w:id="113" w:author="mheard" w:date="2001-06-28T13:22:00Z">
        <w:r>
          <w:rPr>
            <w:sz w:val="22"/>
          </w:rPr>
          <w:delText>Effective Date:</w:delText>
          <w:tab/>
          <w:tab/>
          <w:tab/>
        </w:r>
      </w:del>
      <w:ins w:id="114" w:author="sshackl" w:date="2001-06-20T15:37:00Z">
        <w:del w:id="115" w:author="mheard" w:date="2001-06-28T13:22:00Z">
          <w:r>
            <w:rPr>
              <w:sz w:val="22"/>
            </w:rPr>
            <w:tab/>
          </w:r>
        </w:del>
      </w:ins>
      <w:ins w:id="116" w:author="sshackl" w:date="2001-06-20T15:37:00Z">
        <w:del w:id="117" w:author="mheard" w:date="2001-06-27T10:28:00Z">
          <w:r>
            <w:rPr>
              <w:sz w:val="22"/>
            </w:rPr>
            <w:delText>[</w:delText>
          </w:r>
        </w:del>
      </w:ins>
      <w:del w:id="118" w:author="sshackl" w:date="2001-06-20T15:37:00Z">
        <w:r>
          <w:rPr>
            <w:sz w:val="22"/>
          </w:rPr>
          <w:tab/>
        </w:r>
      </w:del>
      <w:ins w:id="119" w:author="sshackl" w:date="2001-06-20T15:29:00Z">
        <w:del w:id="120" w:author="mheard" w:date="2001-06-27T10:28:00Z">
          <w:r>
            <w:rPr>
              <w:sz w:val="22"/>
            </w:rPr>
            <w:delText>June __, 2001</w:delText>
          </w:r>
        </w:del>
      </w:ins>
      <w:ins w:id="121" w:author="sshackl" w:date="2001-06-20T15:37:00Z">
        <w:del w:id="122" w:author="mheard" w:date="2001-06-27T10:28:00Z">
          <w:r>
            <w:rPr>
              <w:sz w:val="22"/>
            </w:rPr>
            <w:delText>]</w:delText>
          </w:r>
        </w:del>
      </w:ins>
      <w:del w:id="123" w:author="sshackl" w:date="2001-06-20T15:29:00Z">
        <w:r>
          <w:rPr>
            <w:sz w:val="22"/>
          </w:rPr>
          <w:delText>December 15, 1999</w:delText>
        </w:r>
      </w:del>
    </w:p>
    <w:p>
      <w:pPr>
        <w:pStyle w:val="Normal"/>
        <w:jc w:val="both"/>
        <w:rPr>
          <w:sz w:val="22"/>
          <w:del w:id="126" w:author="mheard" w:date="2001-06-28T13:22:00Z"/>
        </w:rPr>
      </w:pPr>
      <w:del w:id="125" w:author="mheard" w:date="2001-06-28T13:22:00Z">
        <w:r>
          <w:rPr>
            <w:sz w:val="22"/>
          </w:rPr>
        </w:r>
      </w:del>
    </w:p>
    <w:p>
      <w:pPr>
        <w:pStyle w:val="Normal"/>
        <w:widowControl/>
        <w:bidi w:val="0"/>
        <w:jc w:val="both"/>
        <w:rPr/>
      </w:pPr>
      <w:r>
        <w:rPr/>
        <w:t>Termination Date:</w:t>
        <w:tab/>
        <w:tab/>
        <w:tab/>
      </w:r>
      <w:ins w:id="127" w:author="sshackl" w:date="2001-06-20T15:37:00Z">
        <w:del w:id="128" w:author="mheard" w:date="2001-06-28T14:15:00Z">
          <w:r>
            <w:rPr/>
            <w:delText>[</w:delText>
          </w:r>
        </w:del>
      </w:ins>
      <w:ins w:id="129" w:author="sshackl" w:date="2001-06-20T15:29:00Z">
        <w:r>
          <w:rPr>
            <w:bCs/>
          </w:rPr>
          <w:t>December</w:t>
        </w:r>
      </w:ins>
      <w:ins w:id="130" w:author="sshackl" w:date="2001-06-20T15:29:00Z">
        <w:r>
          <w:rPr>
            <w:b/>
          </w:rPr>
          <w:t xml:space="preserve"> </w:t>
        </w:r>
      </w:ins>
      <w:ins w:id="131" w:author="mheard" w:date="2001-06-28T14:15:00Z">
        <w:r>
          <w:rPr>
            <w:bCs/>
          </w:rPr>
          <w:t>27</w:t>
        </w:r>
      </w:ins>
      <w:ins w:id="132" w:author="sshackl" w:date="2001-06-20T15:29:00Z">
        <w:del w:id="133" w:author="mheard" w:date="2001-06-28T14:15:00Z">
          <w:r>
            <w:rPr>
              <w:b/>
            </w:rPr>
            <w:delText>___</w:delText>
          </w:r>
        </w:del>
      </w:ins>
      <w:ins w:id="134" w:author="Tim Swanson" w:date="2000-03-13T19:35:00Z">
        <w:del w:id="135" w:author="sshackl" w:date="2001-06-20T15:29:00Z">
          <w:r>
            <w:rPr>
              <w:b/>
            </w:rPr>
            <w:delText>April 14</w:delText>
          </w:r>
        </w:del>
      </w:ins>
      <w:del w:id="136" w:author="Tim Swanson" w:date="2000-03-13T19:36:00Z">
        <w:r>
          <w:rPr/>
          <w:delText>March 15</w:delText>
        </w:r>
      </w:del>
      <w:r>
        <w:rPr>
          <w:rPrChange w:id="0" w:author="Tim Swanson" w:date="2000-03-13T19:35:00Z"/>
        </w:rPr>
        <w:t>, 200</w:t>
      </w:r>
      <w:ins w:id="138" w:author="sshackl" w:date="2001-06-20T15:29:00Z">
        <w:r>
          <w:rPr/>
          <w:t>1</w:t>
        </w:r>
      </w:ins>
      <w:ins w:id="139" w:author="sshackl" w:date="2001-06-20T15:37:00Z">
        <w:del w:id="140" w:author="mheard" w:date="2001-06-28T14:15:00Z">
          <w:r>
            <w:rPr/>
            <w:delText>]</w:delText>
          </w:r>
        </w:del>
      </w:ins>
      <w:del w:id="141" w:author="sshackl" w:date="2001-06-20T15:29:00Z">
        <w:r>
          <w:rPr/>
          <w:delText>0</w:delText>
        </w:r>
      </w:del>
    </w:p>
    <w:p>
      <w:pPr>
        <w:pStyle w:val="Normal"/>
        <w:jc w:val="both"/>
        <w:rPr>
          <w:sz w:val="22"/>
        </w:rPr>
      </w:pPr>
      <w:r>
        <w:rPr>
          <w:sz w:val="22"/>
        </w:rPr>
      </w:r>
    </w:p>
    <w:p>
      <w:pPr>
        <w:pStyle w:val="Normal"/>
        <w:ind w:hanging="3600" w:start="3600" w:end="0"/>
        <w:jc w:val="both"/>
        <w:rPr>
          <w:sz w:val="22"/>
          <w:del w:id="158" w:author="mheard" w:date="2001-06-28T13:23:00Z"/>
        </w:rPr>
      </w:pPr>
      <w:r>
        <w:rPr>
          <w:sz w:val="22"/>
        </w:rPr>
        <w:t>Calculation Period:</w:t>
        <w:tab/>
      </w:r>
      <w:del w:id="142" w:author="mheard" w:date="2001-06-27T10:31:00Z">
        <w:r>
          <w:rPr>
            <w:sz w:val="22"/>
          </w:rPr>
          <w:delText>One Calculation Period of</w:delText>
        </w:r>
      </w:del>
      <w:ins w:id="143" w:author="sshackl" w:date="2001-06-20T15:29:00Z">
        <w:del w:id="144" w:author="mheard" w:date="2001-06-27T10:31:00Z">
          <w:r>
            <w:rPr>
              <w:sz w:val="22"/>
            </w:rPr>
            <w:delText xml:space="preserve"> ___</w:delText>
          </w:r>
        </w:del>
      </w:ins>
      <w:del w:id="145" w:author="sshackl" w:date="2001-06-20T15:29:00Z">
        <w:r>
          <w:rPr>
            <w:sz w:val="22"/>
          </w:rPr>
          <w:delText xml:space="preserve"> </w:delText>
        </w:r>
      </w:del>
      <w:ins w:id="146" w:author="Tim Swanson" w:date="2000-03-13T20:16:00Z">
        <w:del w:id="147" w:author="sshackl" w:date="2001-06-20T15:29:00Z">
          <w:r>
            <w:rPr>
              <w:sz w:val="22"/>
            </w:rPr>
            <w:delText>121</w:delText>
          </w:r>
        </w:del>
      </w:ins>
      <w:ins w:id="148" w:author="Tim Swanson" w:date="2000-03-13T20:16:00Z">
        <w:del w:id="149" w:author="mheard" w:date="2001-06-27T10:31:00Z">
          <w:r>
            <w:rPr>
              <w:sz w:val="22"/>
            </w:rPr>
            <w:delText xml:space="preserve"> calendar days</w:delText>
          </w:r>
        </w:del>
      </w:ins>
      <w:ins w:id="150" w:author="sshackl" w:date="2001-06-20T15:29:00Z">
        <w:del w:id="151" w:author="mheard" w:date="2001-06-27T10:31:00Z">
          <w:r>
            <w:rPr>
              <w:b/>
              <w:sz w:val="22"/>
            </w:rPr>
            <w:delText>,</w:delText>
          </w:r>
        </w:del>
      </w:ins>
      <w:ins w:id="152" w:author="Tim Swanson" w:date="2000-03-13T19:36:00Z">
        <w:del w:id="153" w:author="sshackl" w:date="2001-06-20T15:29:00Z">
          <w:r>
            <w:rPr>
              <w:b/>
              <w:sz w:val="22"/>
            </w:rPr>
            <w:delText>4</w:delText>
          </w:r>
        </w:del>
      </w:ins>
      <w:del w:id="154" w:author="Tim Swanson" w:date="2000-03-13T19:36:00Z">
        <w:r>
          <w:rPr>
            <w:b/>
            <w:sz w:val="22"/>
          </w:rPr>
          <w:delText>3</w:delText>
        </w:r>
      </w:del>
      <w:del w:id="155" w:author="Tim Swanson" w:date="2000-03-13T20:16:00Z">
        <w:r>
          <w:rPr>
            <w:sz w:val="22"/>
          </w:rPr>
          <w:delText xml:space="preserve"> calendar months</w:delText>
        </w:r>
      </w:del>
      <w:del w:id="156" w:author="mheard" w:date="2001-06-27T10:31:00Z">
        <w:r>
          <w:rPr>
            <w:sz w:val="22"/>
          </w:rPr>
          <w:delText xml:space="preserve"> commencing on and including the Effective Date, and ending on and including the Termination Date</w:delText>
        </w:r>
      </w:del>
      <w:ins w:id="157" w:author="mheard" w:date="2001-06-27T10:31:00Z">
        <w:r>
          <w:rPr>
            <w:sz w:val="22"/>
          </w:rPr>
          <w:t>December 27, 2001</w:t>
        </w:r>
      </w:ins>
    </w:p>
    <w:p>
      <w:pPr>
        <w:pStyle w:val="Normal"/>
        <w:jc w:val="both"/>
        <w:rPr>
          <w:sz w:val="22"/>
          <w:del w:id="160" w:author="mheard" w:date="2001-06-28T13:23:00Z"/>
        </w:rPr>
      </w:pPr>
      <w:del w:id="159" w:author="sshackl" w:date="2001-06-21T10:30:00Z">
        <w:r>
          <w:rPr>
            <w:sz w:val="22"/>
          </w:rPr>
          <w:delText xml:space="preserve"> </w:delText>
        </w:r>
      </w:del>
    </w:p>
    <w:p>
      <w:pPr>
        <w:pStyle w:val="Normal"/>
        <w:widowControl/>
        <w:bidi w:val="0"/>
        <w:ind w:start="0" w:end="0"/>
        <w:jc w:val="both"/>
        <w:rPr>
          <w:sz w:val="22"/>
          <w:del w:id="162" w:author="mheard" w:date="2001-06-27T10:31:00Z"/>
        </w:rPr>
      </w:pPr>
      <w:del w:id="161" w:author="mheard" w:date="2001-06-27T10:31:00Z">
        <w:r>
          <w:rPr>
            <w:sz w:val="22"/>
          </w:rPr>
        </w:r>
      </w:del>
    </w:p>
    <w:p>
      <w:pPr>
        <w:pStyle w:val="Normal"/>
        <w:jc w:val="both"/>
        <w:rPr>
          <w:sz w:val="22"/>
          <w:ins w:id="164" w:author="mheard" w:date="2001-06-27T10:31:00Z"/>
        </w:rPr>
      </w:pPr>
      <w:ins w:id="163" w:author="mheard" w:date="2001-06-27T10:31:00Z">
        <w:r>
          <w:rPr>
            <w:sz w:val="22"/>
          </w:rPr>
        </w:r>
      </w:ins>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65" w:author="sshackl" w:date="2001-06-21T10:02:00Z">
        <w:r>
          <w:rPr>
            <w:sz w:val="22"/>
          </w:rPr>
          <w:delText>Enron North America Corp. ("Party B")</w:delText>
        </w:r>
      </w:del>
      <w:ins w:id="166" w:author="sshackl" w:date="2001-06-21T10:02:00Z">
        <w:r>
          <w:rPr>
            <w:sz w:val="22"/>
          </w:rPr>
          <w:t>Citibank, N.A.</w:t>
        </w:r>
      </w:ins>
      <w:ins w:id="167" w:author="sshackl" w:date="2001-06-21T10:31:00Z">
        <w:r>
          <w:rPr>
            <w:sz w:val="22"/>
          </w:rPr>
          <w:t xml:space="preserve"> (“Party A”)</w:t>
        </w:r>
      </w:ins>
    </w:p>
    <w:p>
      <w:pPr>
        <w:pStyle w:val="Normal"/>
        <w:jc w:val="both"/>
        <w:rPr>
          <w:sz w:val="22"/>
        </w:rPr>
      </w:pPr>
      <w:r>
        <w:rPr>
          <w:sz w:val="22"/>
        </w:rPr>
      </w:r>
    </w:p>
    <w:p>
      <w:pPr>
        <w:pStyle w:val="BodyTextIndent"/>
        <w:rPr/>
      </w:pPr>
      <w:del w:id="168" w:author="mheard" w:date="2001-06-27T10:29:00Z">
        <w:r>
          <w:rPr/>
          <w:delText>Commodity Reference</w:delText>
        </w:r>
      </w:del>
      <w:ins w:id="169" w:author="mheard" w:date="2001-06-27T10:29:00Z">
        <w:r>
          <w:rPr/>
          <w:t>Floating</w:t>
        </w:r>
      </w:ins>
      <w:r>
        <w:rPr/>
        <w:t xml:space="preserve"> Price</w:t>
      </w:r>
      <w:ins w:id="170" w:author="sshackl" w:date="2001-06-21T10:04:00Z">
        <w:r>
          <w:rPr/>
          <w:t>:</w:t>
        </w:r>
      </w:ins>
      <w:del w:id="171" w:author="sshackl" w:date="2001-06-21T10:04:00Z">
        <w:r>
          <w:rPr/>
          <w:delText>:</w:delText>
        </w:r>
      </w:del>
      <w:r>
        <w:rPr/>
        <w:tab/>
      </w:r>
      <w:del w:id="172" w:author="sshackl" w:date="2001-06-21T10:05:00Z">
        <w:r>
          <w:rPr/>
          <w:tab/>
        </w:r>
      </w:del>
      <w:ins w:id="173" w:author="sshackl" w:date="2001-06-21T10:03:00Z">
        <w:del w:id="174" w:author="mheard" w:date="2001-06-27T12:46:00Z">
          <w:r>
            <w:rPr/>
            <w:delText>[</w:delText>
          </w:r>
        </w:del>
      </w:ins>
      <w:ins w:id="175" w:author="sshackl" w:date="2001-06-21T10:03:00Z">
        <w:r>
          <w:rPr/>
          <w:t xml:space="preserve">The settlement price </w:t>
        </w:r>
      </w:ins>
      <w:ins w:id="176" w:author="mheard" w:date="2001-06-27T10:29:00Z">
        <w:r>
          <w:rPr/>
          <w:t xml:space="preserve">on December 27, 2001 </w:t>
        </w:r>
      </w:ins>
      <w:ins w:id="177" w:author="sshackl" w:date="2001-06-21T10:03:00Z">
        <w:del w:id="178" w:author="mheard" w:date="2001-06-27T10:29:00Z">
          <w:r>
            <w:rPr/>
            <w:delText xml:space="preserve">for the last scheduled Commodity </w:delText>
          </w:r>
        </w:del>
      </w:ins>
      <w:ins w:id="179" w:author="sshackl" w:date="2001-06-21T10:05:00Z">
        <w:del w:id="180" w:author="mheard" w:date="2001-06-27T10:29:00Z">
          <w:r>
            <w:rPr/>
            <w:delText xml:space="preserve">   </w:delText>
          </w:r>
        </w:del>
      </w:ins>
      <w:ins w:id="181" w:author="sshackl" w:date="2001-06-21T10:03:00Z">
        <w:del w:id="182" w:author="mheard" w:date="2001-06-27T10:29:00Z">
          <w:r>
            <w:rPr/>
            <w:delText xml:space="preserve">Business Day </w:delText>
          </w:r>
        </w:del>
      </w:ins>
      <w:ins w:id="183" w:author="sshackl" w:date="2001-06-21T10:03:00Z">
        <w:r>
          <w:rPr/>
          <w:t xml:space="preserve">of the NYMEX Henry Hub Natural Gas Futures Contract for the </w:t>
        </w:r>
      </w:ins>
      <w:ins w:id="184" w:author="sshackl" w:date="2001-06-21T10:03:00Z">
        <w:del w:id="185" w:author="mheard" w:date="2001-06-27T10:30:00Z">
          <w:r>
            <w:rPr/>
            <w:delText>applicable Calculation Period]</w:delText>
          </w:r>
        </w:del>
      </w:ins>
      <w:del w:id="186" w:author="sshackl" w:date="2001-06-20T15:30:00Z">
        <w:r>
          <w:rPr/>
          <w:delText>OIL-WTI-NYMEX</w:delText>
        </w:r>
      </w:del>
      <w:ins w:id="187" w:author="mheard" w:date="2001-06-27T10:30:00Z">
        <w:r>
          <w:rPr/>
          <w:t>January 2002 delivery month</w:t>
        </w:r>
      </w:ins>
    </w:p>
    <w:p>
      <w:pPr>
        <w:pStyle w:val="Normal"/>
        <w:jc w:val="both"/>
        <w:rPr>
          <w:sz w:val="22"/>
        </w:rPr>
      </w:pPr>
      <w:r>
        <w:rPr>
          <w:sz w:val="22"/>
        </w:rPr>
      </w:r>
    </w:p>
    <w:p>
      <w:pPr>
        <w:pStyle w:val="Normal"/>
        <w:ind w:hanging="3600" w:start="3600" w:end="0"/>
        <w:rPr>
          <w:del w:id="197" w:author="mheard" w:date="2001-06-27T10:30:00Z"/>
        </w:rPr>
      </w:pPr>
      <w:del w:id="188" w:author="mheard" w:date="2001-06-27T10:30:00Z">
        <w:r>
          <w:rPr>
            <w:sz w:val="22"/>
          </w:rPr>
          <w:delText>Specified Price:</w:delText>
          <w:tab/>
          <w:delText xml:space="preserve">The closing settlement price for the </w:delText>
        </w:r>
      </w:del>
      <w:ins w:id="189" w:author="sshackl" w:date="2001-06-20T15:30:00Z">
        <w:del w:id="190" w:author="mheard" w:date="2001-06-27T10:30:00Z">
          <w:r>
            <w:rPr>
              <w:sz w:val="22"/>
            </w:rPr>
            <w:delText>January</w:delText>
          </w:r>
        </w:del>
      </w:ins>
      <w:del w:id="191" w:author="sshackl" w:date="2001-06-20T15:30:00Z">
        <w:r>
          <w:rPr>
            <w:sz w:val="22"/>
          </w:rPr>
          <w:delText>April</w:delText>
        </w:r>
      </w:del>
      <w:del w:id="192" w:author="mheard" w:date="2001-06-27T10:30:00Z">
        <w:r>
          <w:rPr>
            <w:sz w:val="22"/>
          </w:rPr>
          <w:delText xml:space="preserve"> 200</w:delText>
        </w:r>
      </w:del>
      <w:ins w:id="193" w:author="sshackl" w:date="2001-06-20T15:30:00Z">
        <w:del w:id="194" w:author="mheard" w:date="2001-06-27T10:30:00Z">
          <w:r>
            <w:rPr>
              <w:sz w:val="22"/>
            </w:rPr>
            <w:delText>2</w:delText>
          </w:r>
        </w:del>
      </w:ins>
      <w:del w:id="195" w:author="sshackl" w:date="2001-06-20T15:30:00Z">
        <w:r>
          <w:rPr>
            <w:sz w:val="22"/>
          </w:rPr>
          <w:delText>1</w:delText>
        </w:r>
      </w:del>
      <w:del w:id="196" w:author="mheard" w:date="2001-06-27T10:30:00Z">
        <w:r>
          <w:rPr>
            <w:sz w:val="22"/>
          </w:rPr>
          <w:delText xml:space="preserve"> delivery month on the Pricing Date.</w:delText>
        </w:r>
      </w:del>
    </w:p>
    <w:p>
      <w:pPr>
        <w:pStyle w:val="Normal"/>
        <w:ind w:hanging="3600" w:start="3600" w:end="0"/>
        <w:rPr>
          <w:sz w:val="22"/>
          <w:del w:id="199" w:author="mheard" w:date="2001-06-27T10:30:00Z"/>
        </w:rPr>
      </w:pPr>
      <w:del w:id="198" w:author="mheard" w:date="2001-06-27T10:30:00Z">
        <w:r>
          <w:rPr>
            <w:sz w:val="22"/>
          </w:rPr>
        </w:r>
      </w:del>
    </w:p>
    <w:p>
      <w:pPr>
        <w:pStyle w:val="Normal"/>
        <w:ind w:hanging="3600" w:start="3600" w:end="0"/>
        <w:rPr>
          <w:sz w:val="22"/>
          <w:del w:id="218" w:author="mheard" w:date="2001-06-27T10:30:00Z"/>
        </w:rPr>
      </w:pPr>
      <w:del w:id="200" w:author="mheard" w:date="2001-06-27T10:30:00Z">
        <w:r>
          <w:rPr>
            <w:sz w:val="22"/>
          </w:rPr>
          <w:delText>Pricing Date:</w:delText>
          <w:tab/>
        </w:r>
      </w:del>
      <w:ins w:id="201" w:author="sshackl" w:date="2001-06-20T15:41:00Z">
        <w:del w:id="202" w:author="mheard" w:date="2001-06-27T10:30:00Z">
          <w:r>
            <w:rPr>
              <w:sz w:val="22"/>
            </w:rPr>
            <w:delText>[</w:delText>
          </w:r>
        </w:del>
      </w:ins>
      <w:ins w:id="203" w:author="sshackl" w:date="2001-06-20T15:30:00Z">
        <w:del w:id="204" w:author="mheard" w:date="2001-06-27T10:30:00Z">
          <w:r>
            <w:rPr>
              <w:b/>
              <w:sz w:val="22"/>
            </w:rPr>
            <w:delText xml:space="preserve">December </w:delText>
          </w:r>
        </w:del>
      </w:ins>
      <w:ins w:id="205" w:author="sshackl" w:date="2001-06-20T15:42:00Z">
        <w:del w:id="206" w:author="mheard" w:date="2001-06-27T10:30:00Z">
          <w:r>
            <w:rPr>
              <w:b/>
              <w:sz w:val="22"/>
            </w:rPr>
            <w:delText>27</w:delText>
          </w:r>
        </w:del>
      </w:ins>
      <w:ins w:id="207" w:author="Tim Swanson" w:date="2000-03-13T19:36:00Z">
        <w:del w:id="208" w:author="sshackl" w:date="2001-06-20T15:30:00Z">
          <w:r>
            <w:rPr>
              <w:b/>
              <w:sz w:val="22"/>
            </w:rPr>
            <w:delText>April 1</w:delText>
          </w:r>
        </w:del>
      </w:ins>
      <w:ins w:id="209" w:author="Tim Swanson" w:date="2000-03-13T20:16:00Z">
        <w:del w:id="210" w:author="sshackl" w:date="2001-06-20T15:30:00Z">
          <w:r>
            <w:rPr>
              <w:b/>
              <w:sz w:val="22"/>
            </w:rPr>
            <w:delText>2</w:delText>
          </w:r>
        </w:del>
      </w:ins>
      <w:del w:id="211" w:author="Tim Swanson" w:date="2000-03-13T19:36:00Z">
        <w:r>
          <w:rPr>
            <w:sz w:val="22"/>
          </w:rPr>
          <w:delText>March 13</w:delText>
        </w:r>
      </w:del>
      <w:del w:id="212" w:author="mheard" w:date="2001-06-27T10:30:00Z">
        <w:r>
          <w:rPr>
            <w:sz w:val="22"/>
          </w:rPr>
          <w:delText>, 200</w:delText>
        </w:r>
      </w:del>
      <w:ins w:id="213" w:author="sshackl" w:date="2001-06-20T15:30:00Z">
        <w:del w:id="214" w:author="mheard" w:date="2001-06-27T10:30:00Z">
          <w:r>
            <w:rPr>
              <w:sz w:val="22"/>
            </w:rPr>
            <w:delText>1</w:delText>
          </w:r>
        </w:del>
      </w:ins>
      <w:ins w:id="215" w:author="sshackl" w:date="2001-06-20T15:41:00Z">
        <w:del w:id="216" w:author="mheard" w:date="2001-06-27T10:30:00Z">
          <w:r>
            <w:rPr>
              <w:sz w:val="22"/>
            </w:rPr>
            <w:delText>]</w:delText>
          </w:r>
        </w:del>
      </w:ins>
      <w:del w:id="217" w:author="sshackl" w:date="2001-06-20T15:30:00Z">
        <w:r>
          <w:rPr>
            <w:sz w:val="22"/>
          </w:rPr>
          <w:delText>0</w:delText>
        </w:r>
      </w:del>
    </w:p>
    <w:p>
      <w:pPr>
        <w:pStyle w:val="Normal"/>
        <w:widowControl/>
        <w:bidi w:val="0"/>
        <w:ind w:hanging="3600" w:start="3600" w:end="0"/>
        <w:jc w:val="start"/>
        <w:rPr>
          <w:sz w:val="22"/>
          <w:del w:id="220" w:author="mheard" w:date="2001-06-27T10:30:00Z"/>
        </w:rPr>
      </w:pPr>
      <w:del w:id="219" w:author="mheard" w:date="2001-06-27T10:3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21" w:author="mheard" w:date="2001-06-27T10:30:00Z">
        <w:r>
          <w:rPr>
            <w:sz w:val="22"/>
          </w:rPr>
          <w:delText>Specified</w:delText>
        </w:r>
      </w:del>
      <w:ins w:id="222"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23" w:author="sshackl" w:date="2001-06-20T15:42:00Z">
        <w:del w:id="224" w:author="mheard" w:date="2001-06-27T10:31:00Z">
          <w:r>
            <w:rPr>
              <w:sz w:val="22"/>
            </w:rPr>
            <w:delText>[</w:delText>
          </w:r>
        </w:del>
      </w:ins>
      <w:ins w:id="225" w:author="sshackl" w:date="2001-06-20T15:31:00Z">
        <w:r>
          <w:rPr>
            <w:sz w:val="22"/>
          </w:rPr>
          <w:t xml:space="preserve">December </w:t>
        </w:r>
      </w:ins>
      <w:ins w:id="226" w:author="mheard" w:date="2001-06-26T12:33:00Z">
        <w:r>
          <w:rPr>
            <w:sz w:val="22"/>
          </w:rPr>
          <w:t>28</w:t>
        </w:r>
      </w:ins>
      <w:ins w:id="227" w:author="sshackl" w:date="2001-06-20T15:31:00Z">
        <w:del w:id="228" w:author="mheard" w:date="2001-06-26T12:33:00Z">
          <w:r>
            <w:rPr>
              <w:b/>
              <w:sz w:val="22"/>
            </w:rPr>
            <w:delText>31</w:delText>
          </w:r>
        </w:del>
      </w:ins>
      <w:ins w:id="229" w:author="Tim Swanson" w:date="2000-03-13T19:36:00Z">
        <w:del w:id="230" w:author="sshackl" w:date="2001-06-20T15:31:00Z">
          <w:r>
            <w:rPr>
              <w:b/>
              <w:sz w:val="22"/>
            </w:rPr>
            <w:delText>April 14</w:delText>
          </w:r>
        </w:del>
      </w:ins>
      <w:del w:id="231" w:author="Tim Swanson" w:date="2000-03-13T19:36:00Z">
        <w:r>
          <w:rPr>
            <w:sz w:val="22"/>
          </w:rPr>
          <w:delText>March 15</w:delText>
        </w:r>
      </w:del>
      <w:r>
        <w:rPr>
          <w:sz w:val="22"/>
        </w:rPr>
        <w:t>, 200</w:t>
      </w:r>
      <w:ins w:id="232" w:author="sshackl" w:date="2001-06-20T15:31:00Z">
        <w:r>
          <w:rPr>
            <w:sz w:val="22"/>
          </w:rPr>
          <w:t>1</w:t>
        </w:r>
      </w:ins>
      <w:ins w:id="233" w:author="sshackl" w:date="2001-06-20T15:42:00Z">
        <w:del w:id="234" w:author="mheard" w:date="2001-06-27T10:31:00Z">
          <w:r>
            <w:rPr>
              <w:sz w:val="22"/>
            </w:rPr>
            <w:delText>]</w:delText>
          </w:r>
        </w:del>
      </w:ins>
      <w:del w:id="235"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39" w:author="sshackl" w:date="2001-06-20T16:58:00Z"/>
        </w:rPr>
      </w:pPr>
      <w:r>
        <w:rPr>
          <w:sz w:val="22"/>
        </w:rPr>
        <w:t>Business Day Convention:</w:t>
        <w:tab/>
      </w:r>
      <w:ins w:id="236" w:author="sshackl" w:date="2001-06-20T15:35:00Z">
        <w:del w:id="237" w:author="mheard" w:date="2001-06-27T10:31:00Z">
          <w:r>
            <w:rPr>
              <w:sz w:val="22"/>
            </w:rPr>
            <w:delText>[</w:delText>
          </w:r>
        </w:del>
      </w:ins>
      <w:r>
        <w:rPr>
          <w:sz w:val="22"/>
        </w:rPr>
        <w:t>Following Business Day</w:t>
      </w:r>
      <w:del w:id="238" w:author="mheard" w:date="2001-06-27T10:31:00Z">
        <w:r>
          <w:rPr>
            <w:sz w:val="22"/>
          </w:rPr>
          <w:delText>]</w:delText>
        </w:r>
      </w:del>
    </w:p>
    <w:p>
      <w:pPr>
        <w:pStyle w:val="Normal"/>
        <w:widowControl/>
        <w:bidi w:val="0"/>
        <w:ind w:hanging="3600" w:start="3600" w:end="0"/>
        <w:jc w:val="both"/>
        <w:rPr>
          <w:sz w:val="22"/>
          <w:del w:id="241" w:author="sshackl" w:date="2001-06-20T16:58:00Z"/>
        </w:rPr>
      </w:pPr>
      <w:del w:id="240" w:author="sshackl" w:date="2001-06-20T16:58:00Z">
        <w:r>
          <w:rPr>
            <w:sz w:val="22"/>
          </w:rPr>
        </w:r>
      </w:del>
    </w:p>
    <w:p>
      <w:pPr>
        <w:pStyle w:val="Normal"/>
        <w:widowControl/>
        <w:bidi w:val="0"/>
        <w:ind w:hanging="3600" w:start="3600" w:end="0"/>
        <w:jc w:val="both"/>
        <w:rPr>
          <w:sz w:val="22"/>
        </w:rPr>
      </w:pPr>
      <w:del w:id="242"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243" w:author="mheard" w:date="2001-06-26T12:33:00Z">
        <w:r>
          <w:rPr>
            <w:sz w:val="22"/>
          </w:rPr>
          <w:delText>Citibank</w:delText>
        </w:r>
      </w:del>
      <w:ins w:id="244" w:author="sshackl" w:date="2001-06-21T10:31:00Z">
        <w:del w:id="245" w:author="mheard" w:date="2001-06-26T12:33:00Z">
          <w:r>
            <w:rPr>
              <w:sz w:val="22"/>
            </w:rPr>
            <w:delText>, N.A.</w:delText>
          </w:r>
        </w:del>
      </w:ins>
      <w:ins w:id="246" w:author="mheard" w:date="2001-06-28T13:25:00Z">
        <w:r>
          <w:rPr>
            <w:sz w:val="22"/>
          </w:rPr>
          <w:t>Citibank, N.A.</w:t>
        </w:r>
      </w:ins>
      <w:ins w:id="247" w:author="sshackl" w:date="2001-06-21T10:31:00Z">
        <w:r>
          <w:rPr>
            <w:sz w:val="22"/>
          </w:rPr>
          <w:t xml:space="preserve"> </w:t>
        </w:r>
      </w:ins>
      <w:del w:id="248" w:author="sshackl" w:date="2001-06-21T10:31:00Z">
        <w:r>
          <w:rPr>
            <w:sz w:val="22"/>
          </w:rPr>
          <w:delText xml:space="preserve"> </w:delText>
        </w:r>
      </w:del>
      <w:r>
        <w:rPr>
          <w:sz w:val="22"/>
        </w:rPr>
        <w:t xml:space="preserve">("Party </w:t>
      </w:r>
      <w:ins w:id="249" w:author="mheard" w:date="2001-06-28T13:25:00Z">
        <w:r>
          <w:rPr>
            <w:sz w:val="22"/>
          </w:rPr>
          <w:t>A</w:t>
        </w:r>
      </w:ins>
      <w:del w:id="250" w:author="mheard" w:date="2001-06-26T12:33:00Z">
        <w:r>
          <w:rPr>
            <w:sz w:val="22"/>
          </w:rPr>
          <w:delText>A</w:delText>
        </w:r>
      </w:del>
      <w:r>
        <w:rPr>
          <w:sz w:val="22"/>
        </w:rPr>
        <w:t>")</w:t>
      </w:r>
    </w:p>
    <w:p>
      <w:pPr>
        <w:pStyle w:val="Normal"/>
        <w:ind w:hanging="3600" w:start="3600" w:end="0"/>
        <w:jc w:val="both"/>
        <w:rPr>
          <w:b/>
          <w:sz w:val="22"/>
          <w:u w:val="single"/>
          <w:del w:id="252" w:author="mheard" w:date="2001-06-28T13:26:00Z"/>
        </w:rPr>
      </w:pPr>
      <w:del w:id="251" w:author="mheard" w:date="2001-06-28T13:26:00Z">
        <w:r>
          <w:rPr>
            <w:b/>
            <w:sz w:val="22"/>
            <w:u w:val="single"/>
          </w:rPr>
        </w:r>
      </w:del>
    </w:p>
    <w:p>
      <w:pPr>
        <w:pStyle w:val="Normal"/>
        <w:ind w:hanging="3600" w:start="3600" w:end="0"/>
        <w:jc w:val="both"/>
        <w:rPr>
          <w:b/>
          <w:sz w:val="22"/>
          <w:u w:val="single"/>
          <w:ins w:id="254" w:author="mheard" w:date="2001-06-28T13:26:00Z"/>
        </w:rPr>
      </w:pPr>
      <w:ins w:id="253" w:author="mheard" w:date="2001-06-28T13:26:00Z">
        <w:r>
          <w:rPr>
            <w:b/>
            <w:sz w:val="22"/>
            <w:u w:val="single"/>
          </w:rPr>
        </w:r>
      </w:ins>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57" w:author="sshackl" w:date="2001-06-21T10:05:00Z"/>
        </w:rPr>
      </w:pPr>
      <w:r>
        <w:rPr>
          <w:sz w:val="22"/>
        </w:rPr>
        <w:t>Fixed Price Payer:</w:t>
        <w:tab/>
        <w:tab/>
        <w:tab/>
      </w:r>
      <w:ins w:id="255" w:author="sshackl" w:date="2001-06-21T10:05:00Z">
        <w:r>
          <w:rPr>
            <w:sz w:val="22"/>
          </w:rPr>
          <w:t>Enron North America Corp.</w:t>
        </w:r>
      </w:ins>
      <w:ins w:id="256" w:author="sshackl" w:date="2001-06-21T10:08:00Z">
        <w:r>
          <w:rPr>
            <w:sz w:val="22"/>
          </w:rPr>
          <w:t xml:space="preserve"> (“Party B”)</w:t>
        </w:r>
      </w:ins>
    </w:p>
    <w:p>
      <w:pPr>
        <w:pStyle w:val="Normal"/>
        <w:jc w:val="both"/>
        <w:rPr>
          <w:sz w:val="22"/>
          <w:del w:id="259" w:author="sshackl" w:date="2001-06-21T10:05:00Z"/>
        </w:rPr>
      </w:pPr>
      <w:del w:id="258"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260" w:author="sshackl" w:date="2001-06-21T10:07:00Z">
        <w:del w:id="261" w:author="mheard" w:date="2001-06-27T10:32:00Z">
          <w:r>
            <w:rPr>
              <w:sz w:val="22"/>
            </w:rPr>
            <w:delText>[p</w:delText>
          </w:r>
        </w:del>
      </w:ins>
      <w:ins w:id="262" w:author="mheard" w:date="2001-06-27T10:32:00Z">
        <w:r>
          <w:rPr>
            <w:sz w:val="22"/>
          </w:rPr>
          <w:t>P</w:t>
        </w:r>
      </w:ins>
      <w:ins w:id="263" w:author="sshackl" w:date="2001-06-21T10:07:00Z">
        <w:r>
          <w:rPr>
            <w:sz w:val="22"/>
          </w:rPr>
          <w:t xml:space="preserve">roduct of (i) </w:t>
        </w:r>
      </w:ins>
      <w:ins w:id="264" w:author="sshackl" w:date="2001-06-21T18:03:00Z">
        <w:del w:id="265" w:author="mheard" w:date="2001-06-26T16:38:00Z">
          <w:r>
            <w:rPr>
              <w:sz w:val="22"/>
            </w:rPr>
            <w:delText xml:space="preserve">a </w:delText>
          </w:r>
        </w:del>
      </w:ins>
      <w:ins w:id="266" w:author="sshackl" w:date="2001-06-21T10:07:00Z">
        <w:del w:id="267" w:author="mheard" w:date="2001-06-26T16:38:00Z">
          <w:r>
            <w:rPr>
              <w:sz w:val="22"/>
            </w:rPr>
            <w:delText>fixed price</w:delText>
          </w:r>
        </w:del>
      </w:ins>
      <w:ins w:id="268" w:author="mheard" w:date="2001-06-26T16:38:00Z">
        <w:r>
          <w:rPr>
            <w:sz w:val="22"/>
          </w:rPr>
          <w:t>US $ _________</w:t>
        </w:r>
      </w:ins>
      <w:ins w:id="269" w:author="sshackl" w:date="2001-06-21T10:07:00Z">
        <w:r>
          <w:rPr>
            <w:sz w:val="22"/>
          </w:rPr>
          <w:t xml:space="preserve"> and (ii) </w:t>
        </w:r>
      </w:ins>
      <w:ins w:id="270" w:author="sshackl" w:date="2001-06-21T10:07:00Z">
        <w:del w:id="271" w:author="mheard" w:date="2001-06-26T16:38:00Z">
          <w:r>
            <w:rPr>
              <w:sz w:val="22"/>
            </w:rPr>
            <w:delText>a</w:delText>
          </w:r>
        </w:del>
      </w:ins>
      <w:ins w:id="272" w:author="mheard" w:date="2001-06-26T16:38:00Z">
        <w:r>
          <w:rPr>
            <w:sz w:val="22"/>
          </w:rPr>
          <w:t xml:space="preserve">the </w:t>
        </w:r>
      </w:ins>
      <w:ins w:id="273" w:author="sshackl" w:date="2001-06-21T10:07:00Z">
        <w:del w:id="274" w:author="mheard" w:date="2001-06-26T16:38:00Z">
          <w:r>
            <w:rPr>
              <w:sz w:val="22"/>
            </w:rPr>
            <w:delText xml:space="preserve"> n</w:delText>
          </w:r>
        </w:del>
      </w:ins>
      <w:ins w:id="275" w:author="mheard" w:date="2001-06-26T16:38:00Z">
        <w:r>
          <w:rPr>
            <w:sz w:val="22"/>
          </w:rPr>
          <w:t>N</w:t>
        </w:r>
      </w:ins>
      <w:ins w:id="276" w:author="sshackl" w:date="2001-06-21T10:07:00Z">
        <w:r>
          <w:rPr>
            <w:sz w:val="22"/>
          </w:rPr>
          <w:t xml:space="preserve">otional </w:t>
        </w:r>
      </w:ins>
      <w:ins w:id="277" w:author="sshackl" w:date="2001-06-21T10:07:00Z">
        <w:del w:id="278" w:author="mheard" w:date="2001-06-26T16:38:00Z">
          <w:r>
            <w:rPr>
              <w:sz w:val="22"/>
            </w:rPr>
            <w:delText>q</w:delText>
          </w:r>
        </w:del>
      </w:ins>
      <w:ins w:id="279" w:author="mheard" w:date="2001-06-26T16:38:00Z">
        <w:r>
          <w:rPr>
            <w:sz w:val="22"/>
          </w:rPr>
          <w:t>Q</w:t>
        </w:r>
      </w:ins>
      <w:ins w:id="280" w:author="sshackl" w:date="2001-06-21T10:07:00Z">
        <w:r>
          <w:rPr>
            <w:sz w:val="22"/>
          </w:rPr>
          <w:t>uantity</w:t>
        </w:r>
      </w:ins>
      <w:ins w:id="281" w:author="mheard" w:date="2001-06-26T16:39:00Z">
        <w:r>
          <w:rPr>
            <w:sz w:val="22"/>
          </w:rPr>
          <w:t xml:space="preserve"> per Calculation Period</w:t>
        </w:r>
      </w:ins>
      <w:ins w:id="282" w:author="sshackl" w:date="2001-06-21T10:07:00Z">
        <w:del w:id="283" w:author="mheard" w:date="2001-06-27T10:32:00Z">
          <w:r>
            <w:rPr>
              <w:sz w:val="22"/>
            </w:rPr>
            <w:delText>]</w:delText>
          </w:r>
        </w:del>
      </w:ins>
      <w:del w:id="284" w:author="sshackl" w:date="2001-06-21T10:07:00Z">
        <w:r>
          <w:rPr>
            <w:sz w:val="22"/>
          </w:rPr>
          <w:delText xml:space="preserve">USD </w:delText>
        </w:r>
      </w:del>
      <w:del w:id="285" w:author="sshackl" w:date="2001-06-20T15:31:00Z">
        <w:r>
          <w:rPr>
            <w:sz w:val="22"/>
          </w:rPr>
          <w:delText>10</w:delText>
        </w:r>
      </w:del>
      <w:del w:id="286" w:author="sshackl" w:date="2001-06-20T18:40:00Z">
        <w:r>
          <w:rPr>
            <w:sz w:val="22"/>
          </w:rPr>
          <w:delText>4</w:delText>
        </w:r>
      </w:del>
      <w:del w:id="287"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sz w:val="22"/>
        </w:rPr>
      </w:pPr>
      <w:r>
        <w:rPr>
          <w:sz w:val="22"/>
        </w:rPr>
        <w:t>Payment Date:</w:t>
        <w:tab/>
      </w:r>
      <w:ins w:id="288" w:author="sshackl" w:date="2001-06-21T10:06:00Z">
        <w:del w:id="289" w:author="mheard" w:date="2001-06-27T10:32:00Z">
          <w:r>
            <w:rPr>
              <w:sz w:val="22"/>
            </w:rPr>
            <w:delText>[</w:delText>
          </w:r>
        </w:del>
      </w:ins>
      <w:ins w:id="290" w:author="sshackl" w:date="2001-06-20T15:32:00Z">
        <w:r>
          <w:rPr>
            <w:sz w:val="22"/>
          </w:rPr>
          <w:t>December</w:t>
        </w:r>
      </w:ins>
      <w:del w:id="291" w:author="sshackl" w:date="2001-06-20T15:32:00Z">
        <w:r>
          <w:rPr>
            <w:sz w:val="22"/>
          </w:rPr>
          <w:delText>December</w:delText>
        </w:r>
      </w:del>
      <w:r>
        <w:rPr>
          <w:sz w:val="22"/>
        </w:rPr>
        <w:t xml:space="preserve"> </w:t>
      </w:r>
      <w:ins w:id="292" w:author="sshackl" w:date="2001-06-21T10:06:00Z">
        <w:del w:id="293" w:author="mheard" w:date="2001-06-26T12:33:00Z">
          <w:r>
            <w:rPr>
              <w:sz w:val="22"/>
            </w:rPr>
            <w:delText>3</w:delText>
          </w:r>
        </w:del>
      </w:ins>
      <w:ins w:id="294" w:author="mheard" w:date="2001-06-26T12:33:00Z">
        <w:r>
          <w:rPr>
            <w:sz w:val="22"/>
          </w:rPr>
          <w:t>28</w:t>
        </w:r>
      </w:ins>
      <w:ins w:id="295" w:author="sshackl" w:date="2001-06-21T10:06:00Z">
        <w:del w:id="296" w:author="mheard" w:date="2001-06-26T12:33:00Z">
          <w:r>
            <w:rPr>
              <w:sz w:val="22"/>
            </w:rPr>
            <w:delText>1</w:delText>
          </w:r>
        </w:del>
      </w:ins>
      <w:del w:id="297" w:author="sshackl" w:date="2001-06-20T15:32:00Z">
        <w:r>
          <w:rPr>
            <w:sz w:val="22"/>
          </w:rPr>
          <w:delText>15</w:delText>
        </w:r>
      </w:del>
      <w:r>
        <w:rPr>
          <w:sz w:val="22"/>
        </w:rPr>
        <w:t xml:space="preserve">, </w:t>
      </w:r>
      <w:del w:id="298" w:author="sshackl" w:date="2001-06-20T15:32:00Z">
        <w:r>
          <w:rPr>
            <w:sz w:val="22"/>
          </w:rPr>
          <w:delText>1999</w:delText>
        </w:r>
      </w:del>
      <w:ins w:id="299" w:author="sshackl" w:date="2001-06-20T15:32:00Z">
        <w:r>
          <w:rPr>
            <w:sz w:val="22"/>
          </w:rPr>
          <w:t>2001</w:t>
        </w:r>
      </w:ins>
      <w:ins w:id="300" w:author="sshackl" w:date="2001-06-20T15:32:00Z">
        <w:del w:id="301" w:author="mheard" w:date="2001-06-27T10:32:00Z">
          <w:r>
            <w:rPr>
              <w:sz w:val="22"/>
            </w:rPr>
            <w:delText>]</w:delText>
          </w:r>
        </w:del>
      </w:ins>
      <w:del w:id="302" w:author="mheard" w:date="2001-06-27T10:32:00Z">
        <w:r>
          <w:rPr>
            <w:sz w:val="22"/>
          </w:rPr>
          <w:delText xml:space="preserve"> </w:delText>
        </w:r>
      </w:del>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03" w:author="sshackl" w:date="2001-06-20T16:18:00Z"/>
        </w:rPr>
      </w:pPr>
      <w:r>
        <w:rPr>
          <w:sz w:val="22"/>
        </w:rPr>
        <w:t>Disappearance of Commodity Reference Price</w:t>
      </w:r>
    </w:p>
    <w:p>
      <w:pPr>
        <w:pStyle w:val="Normal"/>
        <w:widowControl/>
        <w:bidi w:val="0"/>
        <w:ind w:start="3600" w:end="0"/>
        <w:jc w:val="both"/>
        <w:rPr>
          <w:sz w:val="22"/>
        </w:rPr>
      </w:pPr>
      <w:del w:id="304"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305" w:author="sshackl" w:date="2001-06-20T16:36:00Z"/>
        </w:rPr>
      </w:pPr>
      <w:r>
        <w:rPr>
          <w:u w:val="single"/>
        </w:rPr>
        <w:t>Additional Provisions</w:t>
      </w:r>
    </w:p>
    <w:p>
      <w:pPr>
        <w:pStyle w:val="BodyText"/>
        <w:tabs>
          <w:tab w:val="left" w:pos="720" w:leader="none"/>
        </w:tabs>
        <w:ind w:start="360" w:end="0"/>
        <w:rPr>
          <w:sz w:val="20"/>
          <w:u w:val="single"/>
          <w:del w:id="307" w:author="sshackl" w:date="2001-06-20T18:07:00Z"/>
        </w:rPr>
      </w:pPr>
      <w:del w:id="306" w:author="sshackl" w:date="2001-06-20T18:07:00Z">
        <w:r>
          <w:rPr>
            <w:sz w:val="20"/>
            <w:u w:val="single"/>
          </w:rPr>
        </w:r>
      </w:del>
    </w:p>
    <w:p>
      <w:pPr>
        <w:pStyle w:val="BodyText"/>
        <w:tabs>
          <w:tab w:val="left" w:pos="720" w:leader="none"/>
        </w:tabs>
        <w:rPr>
          <w:sz w:val="20"/>
          <w:ins w:id="309" w:author="sshackl" w:date="2001-06-20T18:07:00Z"/>
        </w:rPr>
      </w:pPr>
      <w:ins w:id="308" w:author="sshackl" w:date="2001-06-20T18:07:00Z">
        <w:r>
          <w:rPr>
            <w:sz w:val="20"/>
          </w:rPr>
        </w:r>
      </w:ins>
    </w:p>
    <w:p>
      <w:pPr>
        <w:pStyle w:val="BodyText"/>
        <w:tabs>
          <w:tab w:val="left" w:pos="720" w:leader="none"/>
        </w:tabs>
        <w:rPr>
          <w:sz w:val="20"/>
          <w:del w:id="311" w:author="mheard" w:date="2001-06-27T10:32:00Z"/>
        </w:rPr>
      </w:pPr>
      <w:del w:id="310" w:author="mheard" w:date="2001-06-27T10:32:00Z">
        <w:r>
          <w:rPr>
            <w:sz w:val="20"/>
          </w:rPr>
        </w:r>
      </w:del>
    </w:p>
    <w:p>
      <w:pPr>
        <w:pStyle w:val="BodyText"/>
        <w:tabs>
          <w:tab w:val="left" w:pos="720" w:leader="none"/>
          <w:tab w:val="left" w:pos="810" w:leader="none"/>
        </w:tabs>
        <w:rPr>
          <w:del w:id="323" w:author="mheard" w:date="2001-06-26T16:39:00Z"/>
        </w:rPr>
      </w:pPr>
      <w:ins w:id="312" w:author="sshackl" w:date="2001-06-20T18:09:00Z">
        <w:del w:id="313" w:author="mheard" w:date="2001-06-26T16:39:00Z">
          <w:r>
            <w:rPr/>
            <w:delText xml:space="preserve">(i)        </w:delText>
          </w:r>
        </w:del>
      </w:ins>
      <w:ins w:id="314" w:author="sshackl" w:date="2001-06-20T16:37:00Z">
        <w:del w:id="315" w:author="mheard" w:date="2001-06-26T16:39:00Z">
          <w:r>
            <w:rPr/>
            <w:delText>For the purpose of this Transaction, the provisions of Section 5(a)(v)</w:delText>
          </w:r>
        </w:del>
      </w:ins>
      <w:ins w:id="316" w:author="sshackl" w:date="2001-06-20T16:39:00Z">
        <w:del w:id="317" w:author="mheard" w:date="2001-06-26T16:39:00Z">
          <w:r>
            <w:rPr/>
            <w:delText xml:space="preserve"> and Section 5(a)(vi) </w:delText>
          </w:r>
        </w:del>
      </w:ins>
      <w:ins w:id="318" w:author="sshackl" w:date="2001-06-20T16:37:00Z">
        <w:del w:id="319" w:author="mheard" w:date="2001-06-26T16:39:00Z">
          <w:r>
            <w:rPr/>
            <w:delText>of the Agreement will not apply to either Party</w:delText>
          </w:r>
        </w:del>
      </w:ins>
      <w:ins w:id="320" w:author="sshackl" w:date="2001-06-20T16:41:00Z">
        <w:del w:id="321" w:author="mheard" w:date="2001-06-26T16:39:00Z">
          <w:r>
            <w:rPr/>
            <w:delText xml:space="preserve"> A or Party B</w:delText>
          </w:r>
        </w:del>
      </w:ins>
      <w:del w:id="322" w:author="mheard" w:date="2001-06-26T16:39:00Z">
        <w:r>
          <w:rPr/>
          <w:delText>.</w:delText>
        </w:r>
      </w:del>
    </w:p>
    <w:p>
      <w:pPr>
        <w:pStyle w:val="BodyText"/>
        <w:widowControl/>
        <w:tabs>
          <w:tab w:val="left" w:pos="720" w:leader="none"/>
          <w:tab w:val="left" w:pos="810" w:leader="none"/>
        </w:tabs>
        <w:bidi w:val="0"/>
        <w:rPr>
          <w:del w:id="325" w:author="mheard" w:date="2001-06-26T16:39:00Z"/>
        </w:rPr>
      </w:pPr>
      <w:del w:id="324" w:author="mheard" w:date="2001-06-26T16:39:00Z">
        <w:r>
          <w:rPr/>
        </w:r>
      </w:del>
    </w:p>
    <w:p>
      <w:pPr>
        <w:pStyle w:val="BodyText"/>
        <w:widowControl/>
        <w:tabs>
          <w:tab w:val="left" w:pos="720" w:leader="none"/>
          <w:tab w:val="left" w:pos="810" w:leader="none"/>
        </w:tabs>
        <w:bidi w:val="0"/>
        <w:rPr>
          <w:del w:id="327" w:author="mheard" w:date="2001-06-26T16:39:00Z"/>
        </w:rPr>
      </w:pPr>
      <w:del w:id="326"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329" w:author="mheard" w:date="2001-06-26T16:39:00Z"/>
        </w:rPr>
      </w:pPr>
      <w:del w:id="328" w:author="mheard" w:date="2001-06-26T16:39:00Z">
        <w:r>
          <w:rPr/>
        </w:r>
      </w:del>
    </w:p>
    <w:p>
      <w:pPr>
        <w:pStyle w:val="BodyText"/>
        <w:widowControl/>
        <w:tabs>
          <w:tab w:val="left" w:pos="720" w:leader="none"/>
          <w:tab w:val="left" w:pos="810" w:leader="none"/>
        </w:tabs>
        <w:bidi w:val="0"/>
        <w:rPr>
          <w:del w:id="345" w:author="mheard" w:date="2001-06-26T16:39:00Z"/>
        </w:rPr>
      </w:pPr>
      <w:del w:id="330" w:author="mheard" w:date="2001-06-26T16:39:00Z">
        <w:r>
          <w:rPr>
            <w:b w:val="false"/>
          </w:rPr>
          <w:delText>(</w:delText>
        </w:r>
      </w:del>
      <w:ins w:id="331" w:author="sshackl" w:date="2001-06-20T16:41:00Z">
        <w:del w:id="332" w:author="mheard" w:date="2001-06-26T16:39:00Z">
          <w:r>
            <w:rPr>
              <w:b w:val="false"/>
            </w:rPr>
            <w:delText>i</w:delText>
          </w:r>
        </w:del>
      </w:ins>
      <w:del w:id="333" w:author="mheard" w:date="2001-06-26T16:39:00Z">
        <w:r>
          <w:rPr>
            <w:b w:val="false"/>
          </w:rPr>
          <w:delText>i</w:delText>
        </w:r>
      </w:del>
      <w:ins w:id="334" w:author="sshackl" w:date="2001-06-20T18:07:00Z">
        <w:del w:id="335" w:author="mheard" w:date="2001-06-26T16:39:00Z">
          <w:r>
            <w:rPr>
              <w:b w:val="false"/>
            </w:rPr>
            <w:delText>i</w:delText>
          </w:r>
        </w:del>
      </w:ins>
      <w:del w:id="336" w:author="mheard" w:date="2001-06-26T16:39:00Z">
        <w:r>
          <w:rPr>
            <w:b w:val="false"/>
          </w:rPr>
          <w:delText>)</w:delText>
        </w:r>
      </w:del>
      <w:ins w:id="337" w:author="sshackl" w:date="2001-06-20T17:16:00Z">
        <w:del w:id="338" w:author="mheard" w:date="2001-06-26T16:39:00Z">
          <w:r>
            <w:rPr>
              <w:b w:val="false"/>
            </w:rPr>
            <w:tab/>
          </w:r>
        </w:del>
      </w:ins>
      <w:del w:id="339" w:author="sshackl" w:date="2001-06-20T17:16:00Z">
        <w:r>
          <w:rPr>
            <w:b w:val="false"/>
          </w:rPr>
          <w:delText xml:space="preserve">  </w:delText>
        </w:r>
      </w:del>
      <w:del w:id="340" w:author="mheard" w:date="2001-06-26T16:39:00Z">
        <w:r>
          <w:rPr>
            <w:b w:val="false"/>
          </w:rPr>
          <w:delText>For the purpose of this Transaction, Part 5 Section 14</w:delText>
        </w:r>
      </w:del>
      <w:del w:id="341" w:author="sshackl" w:date="2001-06-21T18:03:00Z">
        <w:r>
          <w:rPr>
            <w:b w:val="false"/>
          </w:rPr>
          <w:delText>,</w:delText>
        </w:r>
      </w:del>
      <w:del w:id="342" w:author="mheard" w:date="2001-06-26T16:39:00Z">
        <w:r>
          <w:rPr>
            <w:b w:val="false"/>
          </w:rPr>
          <w:delText xml:space="preserve"> of the Schedule to the Agreement (“Confidentiality”) shall be </w:delText>
        </w:r>
      </w:del>
      <w:del w:id="343" w:author="mheard" w:date="2001-06-26T12:34:00Z">
        <w:r>
          <w:rPr>
            <w:b w:val="false"/>
          </w:rPr>
          <w:delText>deleted in its entirety</w:delText>
        </w:r>
      </w:del>
      <w:del w:id="344" w:author="mheard" w:date="2001-06-26T16:39:00Z">
        <w:r>
          <w:rPr>
            <w:b w:val="false"/>
          </w:rPr>
          <w:delText>.</w:delText>
        </w:r>
      </w:del>
    </w:p>
    <w:p>
      <w:pPr>
        <w:pStyle w:val="BodyText"/>
        <w:widowControl/>
        <w:tabs>
          <w:tab w:val="left" w:pos="720" w:leader="none"/>
          <w:tab w:val="left" w:pos="810" w:leader="none"/>
        </w:tabs>
        <w:bidi w:val="0"/>
        <w:rPr>
          <w:del w:id="347" w:author="mheard" w:date="2001-06-26T16:39:00Z"/>
        </w:rPr>
      </w:pPr>
      <w:del w:id="346" w:author="mheard" w:date="2001-06-26T16:39:00Z">
        <w:r>
          <w:rPr/>
        </w:r>
      </w:del>
    </w:p>
    <w:p>
      <w:pPr>
        <w:pStyle w:val="BodyText"/>
        <w:widowControl/>
        <w:tabs>
          <w:tab w:val="left" w:pos="720" w:leader="none"/>
          <w:tab w:val="left" w:pos="810" w:leader="none"/>
        </w:tabs>
        <w:bidi w:val="0"/>
        <w:jc w:val="start"/>
        <w:rPr>
          <w:del w:id="359" w:author="mheard" w:date="2001-06-26T16:39:00Z"/>
        </w:rPr>
      </w:pPr>
      <w:ins w:id="348" w:author="sshackl" w:date="2001-06-20T17:01:00Z">
        <w:del w:id="349" w:author="mheard" w:date="2001-06-26T16:39:00Z">
          <w:r>
            <w:rPr/>
            <w:delText>(iv)</w:delText>
            <w:tab/>
          </w:r>
        </w:del>
      </w:ins>
      <w:del w:id="350" w:author="sshackl" w:date="2001-06-20T16:45:00Z">
        <w:r>
          <w:rPr/>
          <w:delText xml:space="preserve">(ii)  </w:delText>
        </w:r>
      </w:del>
      <w:del w:id="351"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352" w:author="sshackl" w:date="2001-06-20T17:52:00Z">
        <w:del w:id="353" w:author="mheard" w:date="2001-06-26T16:39:00Z">
          <w:r>
            <w:rPr/>
            <w:delText>A</w:delText>
          </w:r>
        </w:del>
      </w:ins>
      <w:del w:id="354" w:author="sshackl" w:date="2001-06-20T17:52:00Z">
        <w:r>
          <w:rPr/>
          <w:delText>1</w:delText>
        </w:r>
      </w:del>
      <w:del w:id="355" w:author="mheard" w:date="2001-06-26T16:39:00Z">
        <w:r>
          <w:rPr/>
          <w:delText xml:space="preserve"> attached hereto shall be the </w:delText>
        </w:r>
      </w:del>
      <w:ins w:id="356" w:author="sshackl" w:date="2001-06-20T16:20:00Z">
        <w:del w:id="357" w:author="mheard" w:date="2001-06-26T16:39:00Z">
          <w:r>
            <w:rPr/>
            <w:delText xml:space="preserve">only </w:delText>
          </w:r>
        </w:del>
      </w:ins>
      <w:del w:id="358" w:author="mheard" w:date="2001-06-26T16:39:00Z">
        <w:r>
          <w:rPr/>
          <w:delText>Credit Support Document of Party B with respect to this Transaction as if referenced as such in the said Part 4 Section 8.</w:delText>
        </w:r>
      </w:del>
    </w:p>
    <w:p>
      <w:pPr>
        <w:pStyle w:val="BodyText"/>
        <w:jc w:val="both"/>
        <w:rPr>
          <w:del w:id="361" w:author="mheard" w:date="2001-06-26T16:39:00Z"/>
        </w:rPr>
      </w:pPr>
      <w:del w:id="360" w:author="mheard" w:date="2001-06-26T16:39:00Z">
        <w:r>
          <w:rPr/>
        </w:r>
      </w:del>
    </w:p>
    <w:p>
      <w:pPr>
        <w:pStyle w:val="BodyText"/>
        <w:tabs>
          <w:tab w:val="left" w:pos="720" w:leader="none"/>
        </w:tabs>
        <w:jc w:val="both"/>
        <w:rPr>
          <w:del w:id="367" w:author="mheard" w:date="2001-06-26T16:39:00Z"/>
        </w:rPr>
      </w:pPr>
      <w:ins w:id="362" w:author="sshackl" w:date="2001-06-20T17:08:00Z">
        <w:del w:id="363" w:author="mheard" w:date="2001-06-26T16:39:00Z">
          <w:r>
            <w:rPr/>
            <w:delText>(v)</w:delText>
          </w:r>
        </w:del>
      </w:ins>
      <w:ins w:id="364" w:author="sshackl" w:date="2001-06-20T17:17:00Z">
        <w:del w:id="365" w:author="mheard" w:date="2001-06-26T16:39:00Z">
          <w:r>
            <w:rPr/>
            <w:tab/>
          </w:r>
        </w:del>
      </w:ins>
      <w:del w:id="366" w:author="mheard" w:date="2001-06-26T16:39:00Z">
        <w:r>
          <w:rPr/>
          <w:delText>Notwithstanding anything in the Agreement to the contrary, Section 2(c)(ii) of the Agreement will apply to this Transaction.</w:delText>
        </w:r>
      </w:del>
    </w:p>
    <w:p>
      <w:pPr>
        <w:pStyle w:val="BodyText"/>
        <w:ind w:start="270" w:end="0"/>
        <w:jc w:val="both"/>
        <w:rPr>
          <w:del w:id="369" w:author="mheard" w:date="2001-06-26T16:39:00Z"/>
        </w:rPr>
      </w:pPr>
      <w:del w:id="368" w:author="mheard" w:date="2001-06-26T16:39:00Z">
        <w:r>
          <w:rPr/>
        </w:r>
      </w:del>
    </w:p>
    <w:p>
      <w:pPr>
        <w:pStyle w:val="BodyText"/>
        <w:jc w:val="both"/>
        <w:rPr>
          <w:del w:id="379" w:author="mheard" w:date="2001-06-26T16:39:00Z"/>
        </w:rPr>
      </w:pPr>
      <w:ins w:id="370" w:author="sshackl" w:date="2001-06-20T17:05:00Z">
        <w:del w:id="371" w:author="mheard" w:date="2001-06-26T12:36:00Z">
          <w:r>
            <w:rPr/>
            <w:delText xml:space="preserve"> </w:delText>
          </w:r>
        </w:del>
      </w:ins>
      <w:ins w:id="372" w:author="sshackl" w:date="2001-06-20T17:05:00Z">
        <w:del w:id="373" w:author="mheard" w:date="2001-06-26T16:39:00Z">
          <w:r>
            <w:rPr/>
            <w:delText>(v</w:delText>
          </w:r>
        </w:del>
      </w:ins>
      <w:ins w:id="374" w:author="sshackl" w:date="2001-06-20T18:08:00Z">
        <w:del w:id="375" w:author="mheard" w:date="2001-06-26T16:39:00Z">
          <w:r>
            <w:rPr/>
            <w:delText>i</w:delText>
          </w:r>
        </w:del>
      </w:ins>
      <w:ins w:id="376" w:author="sshackl" w:date="2001-06-20T17:04:00Z">
        <w:del w:id="377"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378" w:author="mheard" w:date="2001-06-26T16:39:00Z">
        <w:r>
          <w:rPr/>
          <w:delText>.</w:delText>
        </w:r>
      </w:del>
    </w:p>
    <w:p>
      <w:pPr>
        <w:pStyle w:val="BodyText"/>
        <w:jc w:val="both"/>
        <w:rPr>
          <w:ins w:id="383" w:author="mheard" w:date="2001-06-26T16:39:00Z"/>
        </w:rPr>
      </w:pPr>
      <w:ins w:id="380" w:author="mheard" w:date="2001-06-26T16:39:00Z">
        <w:r>
          <w:rPr/>
          <w:t>1.</w:t>
          <w:tab/>
        </w:r>
      </w:ins>
      <w:ins w:id="381" w:author="mheard" w:date="2001-06-26T16:39:00Z">
        <w:r>
          <w:rPr>
            <w:b/>
            <w:bCs/>
            <w:i/>
            <w:iCs/>
          </w:rPr>
          <w:t>Credit Support Documents, Margining, Etc</w:t>
        </w:r>
      </w:ins>
      <w:ins w:id="382" w:author="mheard" w:date="2001-06-26T16:39:00Z">
        <w:r>
          <w:rPr>
            <w:i/>
            <w:iCs/>
          </w:rPr>
          <w:t>.</w:t>
        </w:r>
      </w:ins>
    </w:p>
    <w:p>
      <w:pPr>
        <w:pStyle w:val="BodyText"/>
        <w:jc w:val="both"/>
        <w:rPr>
          <w:ins w:id="385" w:author="mheard" w:date="2001-06-26T16:39:00Z"/>
        </w:rPr>
      </w:pPr>
      <w:ins w:id="384" w:author="mheard" w:date="2001-06-26T16:39:00Z">
        <w:r>
          <w:rPr/>
        </w:r>
      </w:ins>
    </w:p>
    <w:p>
      <w:pPr>
        <w:pStyle w:val="BodyText"/>
        <w:numPr>
          <w:ilvl w:val="0"/>
          <w:numId w:val="4"/>
        </w:numPr>
        <w:jc w:val="both"/>
        <w:rPr>
          <w:ins w:id="388" w:author="mheard" w:date="2001-06-26T16:39:00Z"/>
        </w:rPr>
      </w:pPr>
      <w:ins w:id="386" w:author="mheard" w:date="2001-06-26T16:39:00Z">
        <w:r>
          <w:rPr>
            <w:i/>
            <w:iCs/>
          </w:rPr>
          <w:t>Credit Support Documents</w:t>
        </w:r>
      </w:ins>
      <w:ins w:id="387" w:author="mheard" w:date="2001-06-26T16:39:00Z">
        <w:r>
          <w:rPr/>
          <w:t>.</w:t>
        </w:r>
      </w:ins>
    </w:p>
    <w:p>
      <w:pPr>
        <w:pStyle w:val="BodyText"/>
        <w:jc w:val="both"/>
        <w:rPr>
          <w:ins w:id="390" w:author="mheard" w:date="2001-06-26T16:39:00Z"/>
        </w:rPr>
      </w:pPr>
      <w:ins w:id="389" w:author="mheard" w:date="2001-06-26T16:39:00Z">
        <w:r>
          <w:rPr/>
        </w:r>
      </w:ins>
    </w:p>
    <w:p>
      <w:pPr>
        <w:pStyle w:val="BodyText"/>
        <w:ind w:start="1440" w:end="0"/>
        <w:jc w:val="both"/>
        <w:rPr>
          <w:ins w:id="392" w:author="mheard" w:date="2001-06-26T16:41:00Z"/>
        </w:rPr>
      </w:pPr>
      <w:ins w:id="391" w:author="mheard" w:date="2001-06-26T16:41:00Z">
        <w:r>
          <w:rPr/>
          <w:t>Notwithstanding Part 4, Section 8(a), of the Schedule to the Master Agreement:</w:t>
        </w:r>
      </w:ins>
    </w:p>
    <w:p>
      <w:pPr>
        <w:pStyle w:val="BodyText"/>
        <w:ind w:start="1440" w:end="0"/>
        <w:jc w:val="both"/>
        <w:rPr>
          <w:ins w:id="394" w:author="mheard" w:date="2001-06-26T16:41:00Z"/>
        </w:rPr>
      </w:pPr>
      <w:ins w:id="393" w:author="mheard" w:date="2001-06-26T16:41:00Z">
        <w:r>
          <w:rPr/>
        </w:r>
      </w:ins>
    </w:p>
    <w:p>
      <w:pPr>
        <w:pStyle w:val="BodyText"/>
        <w:ind w:hanging="720" w:start="2160" w:end="0"/>
        <w:jc w:val="both"/>
        <w:rPr>
          <w:ins w:id="400" w:author="mheard" w:date="2001-06-26T16:41:00Z"/>
        </w:rPr>
      </w:pPr>
      <w:ins w:id="395" w:author="mheard" w:date="2001-06-26T16:41:00Z">
        <w:r>
          <w:rPr/>
          <w:t>(1)</w:t>
          <w:tab/>
          <w:t xml:space="preserve">the Enron </w:t>
        </w:r>
      </w:ins>
      <w:ins w:id="396" w:author="mheard" w:date="2001-06-27T10:32:00Z">
        <w:r>
          <w:rPr/>
          <w:t xml:space="preserve">Corp. </w:t>
        </w:r>
      </w:ins>
      <w:ins w:id="397" w:author="mheard" w:date="2001-06-26T16:41:00Z">
        <w:r>
          <w:rPr/>
          <w:t xml:space="preserve">Guaranty </w:t>
        </w:r>
      </w:ins>
      <w:ins w:id="398" w:author="mheard" w:date="2001-06-28T13:26:00Z">
        <w:r>
          <w:rPr/>
          <w:t xml:space="preserve">attached hereto as Exhibit A </w:t>
        </w:r>
      </w:ins>
      <w:ins w:id="399" w:author="mheard" w:date="2001-06-26T16:41:00Z">
        <w:r>
          <w:rPr/>
          <w:t>shall be a Credit Support document of Party B as if referenced as such in said Part 4, Section 8; and</w:t>
        </w:r>
      </w:ins>
    </w:p>
    <w:p>
      <w:pPr>
        <w:pStyle w:val="BodyText"/>
        <w:jc w:val="both"/>
        <w:rPr>
          <w:ins w:id="402" w:author="mheard" w:date="2001-06-26T16:41:00Z"/>
        </w:rPr>
      </w:pPr>
      <w:ins w:id="401" w:author="mheard" w:date="2001-06-26T16:41:00Z">
        <w:r>
          <w:rPr/>
        </w:r>
      </w:ins>
    </w:p>
    <w:p>
      <w:pPr>
        <w:pStyle w:val="BodyText"/>
        <w:ind w:hanging="720" w:start="2160" w:end="0"/>
        <w:jc w:val="both"/>
        <w:rPr>
          <w:ins w:id="412" w:author="mheard" w:date="2001-06-26T16:43:00Z"/>
        </w:rPr>
      </w:pPr>
      <w:ins w:id="403" w:author="mheard" w:date="2001-06-26T16:43:00Z">
        <w:r>
          <w:rPr/>
          <w:t>(2)</w:t>
          <w:tab/>
          <w:t xml:space="preserve">the Credit Support Annex dated as of June </w:t>
        </w:r>
      </w:ins>
      <w:ins w:id="404" w:author="mheard" w:date="2001-06-28T13:27:00Z">
        <w:r>
          <w:rPr/>
          <w:t>28</w:t>
        </w:r>
      </w:ins>
      <w:ins w:id="405" w:author="mheard" w:date="2001-06-26T16:43:00Z">
        <w:r>
          <w:rPr/>
          <w:t xml:space="preserve">, 2001 between Party A and Party </w:t>
        </w:r>
      </w:ins>
      <w:ins w:id="406" w:author="mheard" w:date="2001-06-27T10:32:00Z">
        <w:r>
          <w:rPr/>
          <w:t>B</w:t>
        </w:r>
      </w:ins>
      <w:ins w:id="407" w:author="mheard" w:date="2001-06-26T16:43:00Z">
        <w:r>
          <w:rPr/>
          <w:t xml:space="preserve"> attached to this Confirmation as Exhibit I shall be a Credit Support Document of Party </w:t>
        </w:r>
      </w:ins>
      <w:ins w:id="408" w:author="mheard" w:date="2001-06-26T18:14:00Z">
        <w:r>
          <w:rPr/>
          <w:t>A</w:t>
        </w:r>
      </w:ins>
      <w:ins w:id="409" w:author="mheard" w:date="2001-06-26T16:43:00Z">
        <w:r>
          <w:rPr/>
          <w:t xml:space="preserve"> </w:t>
        </w:r>
      </w:ins>
      <w:ins w:id="410" w:author="mheard" w:date="2001-06-27T12:47:00Z">
        <w:r>
          <w:rPr/>
          <w:t xml:space="preserve">and Party B </w:t>
        </w:r>
      </w:ins>
      <w:ins w:id="411" w:author="mheard" w:date="2001-06-26T16:43:00Z">
        <w:r>
          <w:rPr/>
          <w:t>as if referenced as such in said Part 4, Section 8.</w:t>
        </w:r>
      </w:ins>
    </w:p>
    <w:p>
      <w:pPr>
        <w:pStyle w:val="BodyText"/>
        <w:jc w:val="both"/>
        <w:rPr>
          <w:ins w:id="414" w:author="mheard" w:date="2001-06-26T16:43:00Z"/>
        </w:rPr>
      </w:pPr>
      <w:ins w:id="413" w:author="mheard" w:date="2001-06-26T16:43:00Z">
        <w:r>
          <w:rPr/>
        </w:r>
      </w:ins>
    </w:p>
    <w:p>
      <w:pPr>
        <w:pStyle w:val="BodyText"/>
        <w:ind w:start="1440" w:end="0"/>
        <w:jc w:val="both"/>
        <w:rPr>
          <w:ins w:id="418" w:author="mheard" w:date="2001-06-26T16:44:00Z"/>
        </w:rPr>
      </w:pPr>
      <w:ins w:id="415" w:author="mheard" w:date="2001-06-26T16:43:00Z">
        <w:r>
          <w:rPr/>
          <w:t xml:space="preserve">Unless otherwise expressly agreed by Party A and Party B, such documents shall not serve as Credit Support Documents of </w:t>
        </w:r>
      </w:ins>
      <w:ins w:id="416" w:author="mheard" w:date="2001-06-27T10:33:00Z">
        <w:r>
          <w:rPr/>
          <w:t xml:space="preserve">either Party A or </w:t>
        </w:r>
      </w:ins>
      <w:ins w:id="417"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420" w:author="mheard" w:date="2001-06-26T16:44:00Z"/>
        </w:rPr>
      </w:pPr>
      <w:ins w:id="419" w:author="mheard" w:date="2001-06-26T16:44:00Z">
        <w:r>
          <w:rPr/>
        </w:r>
      </w:ins>
    </w:p>
    <w:p>
      <w:pPr>
        <w:pStyle w:val="BodyText"/>
        <w:numPr>
          <w:ilvl w:val="0"/>
          <w:numId w:val="4"/>
        </w:numPr>
        <w:jc w:val="both"/>
        <w:rPr>
          <w:ins w:id="423" w:author="mheard" w:date="2001-06-26T16:44:00Z"/>
        </w:rPr>
      </w:pPr>
      <w:ins w:id="421" w:author="mheard" w:date="2001-06-26T16:44:00Z">
        <w:r>
          <w:rPr>
            <w:i/>
            <w:iCs/>
          </w:rPr>
          <w:t>Margining</w:t>
        </w:r>
      </w:ins>
      <w:ins w:id="422" w:author="mheard" w:date="2001-06-26T16:44:00Z">
        <w:r>
          <w:rPr/>
          <w:t>.</w:t>
        </w:r>
      </w:ins>
    </w:p>
    <w:p>
      <w:pPr>
        <w:pStyle w:val="BodyText"/>
        <w:jc w:val="both"/>
        <w:rPr>
          <w:ins w:id="425" w:author="mheard" w:date="2001-06-26T16:44:00Z"/>
        </w:rPr>
      </w:pPr>
      <w:ins w:id="424" w:author="mheard" w:date="2001-06-26T16:44:00Z">
        <w:r>
          <w:rPr/>
        </w:r>
      </w:ins>
    </w:p>
    <w:p>
      <w:pPr>
        <w:pStyle w:val="BodyText"/>
        <w:ind w:start="1440" w:end="0"/>
        <w:jc w:val="both"/>
        <w:rPr>
          <w:ins w:id="429" w:author="mheard" w:date="2001-06-26T16:44:00Z"/>
        </w:rPr>
      </w:pPr>
      <w:ins w:id="426" w:author="mheard" w:date="2001-06-26T16:44:00Z">
        <w:r>
          <w:rPr/>
          <w:t xml:space="preserve">Notwithstanding the provisions of Annex A (Collateral and Exposure Provisions) of the Master Agreement (the </w:t>
        </w:r>
      </w:ins>
      <w:ins w:id="427" w:author="mheard" w:date="2001-06-26T16:44:00Z">
        <w:r>
          <w:rPr>
            <w:i/>
            <w:iCs/>
          </w:rPr>
          <w:t>“Annex”</w:t>
        </w:r>
      </w:ins>
      <w:ins w:id="428" w:author="mheard" w:date="2001-06-26T16:44: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431" w:author="mheard" w:date="2001-06-26T16:46:00Z"/>
        </w:rPr>
      </w:pPr>
      <w:ins w:id="430" w:author="mheard" w:date="2001-06-26T16:46:00Z">
        <w:r>
          <w:rPr/>
        </w:r>
      </w:ins>
    </w:p>
    <w:p>
      <w:pPr>
        <w:pStyle w:val="BodyText"/>
        <w:jc w:val="both"/>
        <w:rPr>
          <w:ins w:id="434" w:author="mheard" w:date="2001-06-26T16:46:00Z"/>
        </w:rPr>
      </w:pPr>
      <w:ins w:id="432" w:author="mheard" w:date="2001-06-26T16:46:00Z">
        <w:r>
          <w:rPr/>
          <w:t>2.</w:t>
        </w:r>
      </w:ins>
      <w:ins w:id="433" w:author="mheard" w:date="2001-06-26T16:46:00Z">
        <w:r>
          <w:rPr>
            <w:b/>
            <w:bCs/>
            <w:i/>
            <w:iCs/>
          </w:rPr>
          <w:tab/>
          <w:t>Other Terms.</w:t>
        </w:r>
      </w:ins>
    </w:p>
    <w:p>
      <w:pPr>
        <w:pStyle w:val="BodyText"/>
        <w:jc w:val="both"/>
        <w:rPr>
          <w:ins w:id="436" w:author="mheard" w:date="2001-06-26T16:46:00Z"/>
        </w:rPr>
      </w:pPr>
      <w:ins w:id="435" w:author="mheard" w:date="2001-06-26T16:46:00Z">
        <w:r>
          <w:rPr/>
        </w:r>
      </w:ins>
    </w:p>
    <w:p>
      <w:pPr>
        <w:pStyle w:val="BodyText"/>
        <w:numPr>
          <w:ilvl w:val="0"/>
          <w:numId w:val="5"/>
        </w:numPr>
        <w:jc w:val="both"/>
        <w:rPr>
          <w:ins w:id="438" w:author="mheard" w:date="2001-06-26T16:46:00Z"/>
        </w:rPr>
      </w:pPr>
      <w:ins w:id="437" w:author="mheard" w:date="2001-06-26T16:46:00Z">
        <w:r>
          <w:rPr>
            <w:i/>
            <w:iCs/>
          </w:rPr>
          <w:t>Concerning the Calculation Agent.</w:t>
        </w:r>
      </w:ins>
    </w:p>
    <w:p>
      <w:pPr>
        <w:pStyle w:val="BodyText"/>
        <w:ind w:start="720" w:end="0"/>
        <w:jc w:val="both"/>
        <w:rPr>
          <w:ins w:id="440" w:author="mheard" w:date="2001-06-26T16:48:00Z"/>
        </w:rPr>
      </w:pPr>
      <w:ins w:id="439" w:author="mheard" w:date="2001-06-26T16:48:00Z">
        <w:r>
          <w:rPr/>
        </w:r>
      </w:ins>
    </w:p>
    <w:p>
      <w:pPr>
        <w:pStyle w:val="BodyText"/>
        <w:ind w:hanging="720" w:start="2160" w:end="0"/>
        <w:jc w:val="both"/>
        <w:rPr>
          <w:ins w:id="442" w:author="mheard" w:date="2001-06-26T16:48:00Z"/>
        </w:rPr>
      </w:pPr>
      <w:ins w:id="441" w:author="mheard" w:date="2001-06-26T16:4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44" w:author="mheard" w:date="2001-06-26T16:48:00Z"/>
        </w:rPr>
      </w:pPr>
      <w:ins w:id="443" w:author="mheard" w:date="2001-06-26T16:48:00Z">
        <w:r>
          <w:rPr/>
        </w:r>
      </w:ins>
    </w:p>
    <w:p>
      <w:pPr>
        <w:pStyle w:val="BodyText"/>
        <w:ind w:hanging="720" w:start="2160" w:end="0"/>
        <w:jc w:val="both"/>
        <w:rPr>
          <w:ins w:id="446" w:author="mheard" w:date="2001-06-26T16:48:00Z"/>
        </w:rPr>
      </w:pPr>
      <w:ins w:id="445" w:author="mheard" w:date="2001-06-26T16:48:00Z">
        <w:r>
          <w:rPr/>
          <w:t>(2)</w:t>
          <w:tab/>
          <w:t>The Calculation Agent's calculation and determinations shall be made in good faith, in a commercially reasonable manner and be binding in the absence of manifest error.</w:t>
        </w:r>
      </w:ins>
    </w:p>
    <w:p>
      <w:pPr>
        <w:pStyle w:val="BodyText"/>
        <w:jc w:val="both"/>
        <w:rPr>
          <w:ins w:id="448" w:author="mheard" w:date="2001-06-26T16:48:00Z"/>
        </w:rPr>
      </w:pPr>
      <w:ins w:id="447" w:author="mheard" w:date="2001-06-26T16:48:00Z">
        <w:r>
          <w:rPr/>
        </w:r>
      </w:ins>
    </w:p>
    <w:p>
      <w:pPr>
        <w:pStyle w:val="BodyText"/>
        <w:ind w:hanging="720" w:start="2160" w:end="0"/>
        <w:jc w:val="both"/>
        <w:rPr>
          <w:ins w:id="456" w:author="mheard" w:date="2001-06-26T16:50:00Z"/>
        </w:rPr>
      </w:pPr>
      <w:ins w:id="449" w:author="mheard" w:date="2001-06-26T16:50:00Z">
        <w:r>
          <w:rPr/>
          <w:t>(3)</w:t>
          <w:tab/>
          <w:t xml:space="preserve">At least </w:t>
        </w:r>
      </w:ins>
      <w:ins w:id="450" w:author="mheard" w:date="2001-06-27T10:33:00Z">
        <w:r>
          <w:rPr/>
          <w:t>one</w:t>
        </w:r>
      </w:ins>
      <w:ins w:id="451" w:author="mheard" w:date="2001-06-26T16:50:00Z">
        <w:r>
          <w:rPr/>
          <w:t xml:space="preserve"> Commodity Business Day prior to each date on which any payment is required to be made hereunder (and otherwise from time to time upon the reasonable request of </w:t>
        </w:r>
      </w:ins>
      <w:ins w:id="452" w:author="mheard" w:date="2001-06-27T10:33:00Z">
        <w:r>
          <w:rPr/>
          <w:t>Party A</w:t>
        </w:r>
      </w:ins>
      <w:ins w:id="453" w:author="mheard" w:date="2001-06-26T16:50:00Z">
        <w:r>
          <w:rPr/>
          <w:t xml:space="preserve">), the Calculation Agent shall provide to the </w:t>
        </w:r>
      </w:ins>
      <w:ins w:id="454" w:author="mheard" w:date="2001-06-26T18:15:00Z">
        <w:r>
          <w:rPr/>
          <w:t>other party</w:t>
        </w:r>
      </w:ins>
      <w:ins w:id="455" w:author="mheard" w:date="2001-06-26T16:50:00Z">
        <w:r>
          <w:rPr/>
          <w:t xml:space="preserve"> a statement of amounts owing hereunder.</w:t>
        </w:r>
      </w:ins>
    </w:p>
    <w:p>
      <w:pPr>
        <w:pStyle w:val="BodyText"/>
        <w:jc w:val="both"/>
        <w:rPr>
          <w:ins w:id="458" w:author="mheard" w:date="2001-06-26T16:50:00Z"/>
        </w:rPr>
      </w:pPr>
      <w:ins w:id="457" w:author="mheard" w:date="2001-06-26T16:50:00Z">
        <w:r>
          <w:rPr/>
        </w:r>
      </w:ins>
    </w:p>
    <w:p>
      <w:pPr>
        <w:pStyle w:val="BodyText"/>
        <w:numPr>
          <w:ilvl w:val="0"/>
          <w:numId w:val="5"/>
        </w:numPr>
        <w:jc w:val="both"/>
        <w:rPr>
          <w:ins w:id="460" w:author="mheard" w:date="2001-06-26T16:50:00Z"/>
        </w:rPr>
      </w:pPr>
      <w:ins w:id="459" w:author="mheard" w:date="2001-06-26T16:50:00Z">
        <w:r>
          <w:rPr>
            <w:i/>
            <w:iCs/>
          </w:rPr>
          <w:t>Swap Agreements.</w:t>
        </w:r>
      </w:ins>
    </w:p>
    <w:p>
      <w:pPr>
        <w:pStyle w:val="BodyText"/>
        <w:jc w:val="both"/>
        <w:rPr>
          <w:ins w:id="462" w:author="mheard" w:date="2001-06-26T16:50:00Z"/>
        </w:rPr>
      </w:pPr>
      <w:ins w:id="461" w:author="mheard" w:date="2001-06-26T16:50:00Z">
        <w:r>
          <w:rPr/>
        </w:r>
      </w:ins>
    </w:p>
    <w:p>
      <w:pPr>
        <w:pStyle w:val="BodyText"/>
        <w:ind w:start="1440" w:end="0"/>
        <w:jc w:val="both"/>
        <w:rPr>
          <w:ins w:id="466" w:author="mheard" w:date="2001-06-26T16:52:00Z"/>
        </w:rPr>
      </w:pPr>
      <w:ins w:id="463" w:author="mheard" w:date="2001-06-26T16:52:00Z">
        <w:r>
          <w:rPr/>
          <w:t>Each party hereby acknowledges and agrees that it intends, for all purposes relevant to such determination, that this Confirmation be treated as a “swap agreement” under the Ban</w:t>
        </w:r>
      </w:ins>
      <w:ins w:id="464" w:author="mheard" w:date="2001-06-27T10:33:00Z">
        <w:r>
          <w:rPr/>
          <w:t>k</w:t>
        </w:r>
      </w:ins>
      <w:ins w:id="465" w:author="mheard" w:date="2001-06-26T16:52:00Z">
        <w:r>
          <w:rPr/>
          <w:t>ruptcy Code.</w:t>
        </w:r>
      </w:ins>
    </w:p>
    <w:p>
      <w:pPr>
        <w:pStyle w:val="BodyText"/>
        <w:ind w:start="1440" w:end="0"/>
        <w:jc w:val="both"/>
        <w:rPr>
          <w:ins w:id="468" w:author="mheard" w:date="2001-06-26T16:52:00Z"/>
        </w:rPr>
      </w:pPr>
      <w:ins w:id="467" w:author="mheard" w:date="2001-06-26T16:52:00Z">
        <w:r>
          <w:rPr/>
        </w:r>
      </w:ins>
    </w:p>
    <w:p>
      <w:pPr>
        <w:pStyle w:val="BodyText"/>
        <w:numPr>
          <w:ilvl w:val="0"/>
          <w:numId w:val="5"/>
        </w:numPr>
        <w:jc w:val="both"/>
        <w:rPr>
          <w:ins w:id="470" w:author="mheard" w:date="2001-06-26T16:52:00Z"/>
        </w:rPr>
      </w:pPr>
      <w:ins w:id="469" w:author="mheard" w:date="2001-06-26T16:52:00Z">
        <w:r>
          <w:rPr>
            <w:i/>
            <w:iCs/>
          </w:rPr>
          <w:t>Interpretation.</w:t>
        </w:r>
      </w:ins>
    </w:p>
    <w:p>
      <w:pPr>
        <w:pStyle w:val="BodyText"/>
        <w:jc w:val="both"/>
        <w:rPr>
          <w:ins w:id="472" w:author="mheard" w:date="2001-06-26T16:52:00Z"/>
        </w:rPr>
      </w:pPr>
      <w:ins w:id="471" w:author="mheard" w:date="2001-06-26T16:52:00Z">
        <w:r>
          <w:rPr/>
        </w:r>
      </w:ins>
    </w:p>
    <w:p>
      <w:pPr>
        <w:pStyle w:val="BodyText"/>
        <w:ind w:start="1440" w:end="0"/>
        <w:jc w:val="both"/>
        <w:rPr>
          <w:ins w:id="474" w:author="mheard" w:date="2001-06-26T16:52:00Z"/>
        </w:rPr>
      </w:pPr>
      <w:ins w:id="473" w:author="mheard" w:date="2001-06-26T16:52:00Z">
        <w:r>
          <w:rPr/>
          <w:t>Each reference to the singular shall include the plural and vice versa.</w:t>
        </w:r>
      </w:ins>
    </w:p>
    <w:p>
      <w:pPr>
        <w:pStyle w:val="BodyText"/>
        <w:ind w:start="1440" w:end="0"/>
        <w:jc w:val="both"/>
        <w:rPr>
          <w:ins w:id="476" w:author="mheard" w:date="2001-06-28T13:52:00Z"/>
        </w:rPr>
      </w:pPr>
      <w:ins w:id="475" w:author="mheard" w:date="2001-06-28T13:52:00Z">
        <w:r>
          <w:rPr/>
        </w:r>
      </w:ins>
    </w:p>
    <w:p>
      <w:pPr>
        <w:pStyle w:val="BodyText"/>
        <w:ind w:start="1440" w:end="0"/>
        <w:jc w:val="both"/>
        <w:rPr>
          <w:ins w:id="478" w:author="mheard" w:date="2001-06-28T13:52:00Z"/>
        </w:rPr>
      </w:pPr>
      <w:ins w:id="477" w:author="mheard" w:date="2001-06-28T13:52:00Z">
        <w:r>
          <w:rPr/>
        </w:r>
      </w:ins>
    </w:p>
    <w:p>
      <w:pPr>
        <w:pStyle w:val="BodyText"/>
        <w:ind w:start="1440" w:end="0"/>
        <w:jc w:val="both"/>
        <w:rPr>
          <w:ins w:id="480" w:author="mheard" w:date="2001-06-26T16:53:00Z"/>
        </w:rPr>
      </w:pPr>
      <w:ins w:id="479" w:author="mheard" w:date="2001-06-26T16:53:00Z">
        <w:r>
          <w:rPr/>
        </w:r>
      </w:ins>
    </w:p>
    <w:p>
      <w:pPr>
        <w:pStyle w:val="BodyText"/>
        <w:numPr>
          <w:ilvl w:val="0"/>
          <w:numId w:val="5"/>
        </w:numPr>
        <w:jc w:val="both"/>
        <w:rPr>
          <w:ins w:id="482" w:author="mheard" w:date="2001-06-26T16:53:00Z"/>
        </w:rPr>
      </w:pPr>
      <w:ins w:id="481" w:author="mheard" w:date="2001-06-26T16:53:00Z">
        <w:r>
          <w:rPr>
            <w:i/>
            <w:iCs/>
          </w:rPr>
          <w:t>Headings.</w:t>
        </w:r>
      </w:ins>
    </w:p>
    <w:p>
      <w:pPr>
        <w:pStyle w:val="BodyText"/>
        <w:jc w:val="both"/>
        <w:rPr>
          <w:ins w:id="484" w:author="mheard" w:date="2001-06-26T16:53:00Z"/>
        </w:rPr>
      </w:pPr>
      <w:ins w:id="483" w:author="mheard" w:date="2001-06-26T16:53:00Z">
        <w:r>
          <w:rPr/>
        </w:r>
      </w:ins>
    </w:p>
    <w:p>
      <w:pPr>
        <w:pStyle w:val="BodyText"/>
        <w:ind w:start="1440" w:end="0"/>
        <w:jc w:val="both"/>
        <w:rPr>
          <w:ins w:id="486" w:author="mheard" w:date="2001-06-26T16:53:00Z"/>
        </w:rPr>
      </w:pPr>
      <w:ins w:id="485" w:author="mheard" w:date="2001-06-26T16:53: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88" w:author="mheard" w:date="2001-06-26T16:53:00Z"/>
        </w:rPr>
      </w:pPr>
      <w:ins w:id="487" w:author="mheard" w:date="2001-06-26T16:53:00Z">
        <w:r>
          <w:rPr/>
        </w:r>
      </w:ins>
    </w:p>
    <w:p>
      <w:pPr>
        <w:pStyle w:val="BodyText"/>
        <w:numPr>
          <w:ilvl w:val="0"/>
          <w:numId w:val="5"/>
        </w:numPr>
        <w:jc w:val="both"/>
        <w:rPr>
          <w:ins w:id="490" w:author="mheard" w:date="2001-06-26T16:53:00Z"/>
        </w:rPr>
      </w:pPr>
      <w:ins w:id="489" w:author="mheard" w:date="2001-06-26T16:53:00Z">
        <w:r>
          <w:rPr>
            <w:i/>
            <w:iCs/>
          </w:rPr>
          <w:t>Additional Termination Events, Etc.</w:t>
        </w:r>
      </w:ins>
    </w:p>
    <w:p>
      <w:pPr>
        <w:pStyle w:val="BodyText"/>
        <w:jc w:val="both"/>
        <w:rPr>
          <w:ins w:id="492" w:author="mheard" w:date="2001-06-26T16:53:00Z"/>
        </w:rPr>
      </w:pPr>
      <w:ins w:id="491" w:author="mheard" w:date="2001-06-26T16:53:00Z">
        <w:r>
          <w:rPr/>
        </w:r>
      </w:ins>
    </w:p>
    <w:p>
      <w:pPr>
        <w:pStyle w:val="BodyText"/>
        <w:ind w:start="1440" w:end="0"/>
        <w:jc w:val="both"/>
        <w:rPr>
          <w:ins w:id="494" w:author="mheard" w:date="2001-06-26T16:53:00Z"/>
        </w:rPr>
      </w:pPr>
      <w:ins w:id="493" w:author="mheard" w:date="2001-06-26T16:53:00Z">
        <w:r>
          <w:rPr/>
          <w:t>For purposes of this Transaction, Section 5(b)(vi) of the Master Agreement (added pursuant to Part 1, Section 12 of the Schedule to the Master Agreement) shall not apply.</w:t>
        </w:r>
      </w:ins>
    </w:p>
    <w:p>
      <w:pPr>
        <w:pStyle w:val="BodyText"/>
        <w:ind w:start="1440" w:end="0"/>
        <w:jc w:val="both"/>
        <w:rPr>
          <w:ins w:id="496" w:author="mheard" w:date="2001-06-26T16:55:00Z"/>
        </w:rPr>
      </w:pPr>
      <w:ins w:id="495" w:author="mheard" w:date="2001-06-26T16:55:00Z">
        <w:r>
          <w:rPr/>
        </w:r>
      </w:ins>
    </w:p>
    <w:p>
      <w:pPr>
        <w:pStyle w:val="BodyText"/>
        <w:numPr>
          <w:ilvl w:val="0"/>
          <w:numId w:val="5"/>
        </w:numPr>
        <w:jc w:val="both"/>
        <w:rPr>
          <w:ins w:id="498" w:author="mheard" w:date="2001-06-26T16:55:00Z"/>
        </w:rPr>
      </w:pPr>
      <w:ins w:id="497" w:author="mheard" w:date="2001-06-26T16:55:00Z">
        <w:r>
          <w:rPr>
            <w:i/>
            <w:iCs/>
          </w:rPr>
          <w:t>Assignments by Party B.</w:t>
        </w:r>
      </w:ins>
    </w:p>
    <w:p>
      <w:pPr>
        <w:pStyle w:val="BodyText"/>
        <w:jc w:val="both"/>
        <w:rPr>
          <w:ins w:id="500" w:author="mheard" w:date="2001-06-26T16:55:00Z"/>
        </w:rPr>
      </w:pPr>
      <w:ins w:id="499" w:author="mheard" w:date="2001-06-26T16:55:00Z">
        <w:r>
          <w:rPr/>
        </w:r>
      </w:ins>
    </w:p>
    <w:p>
      <w:pPr>
        <w:pStyle w:val="BodyText"/>
        <w:ind w:start="1440" w:end="0"/>
        <w:jc w:val="both"/>
        <w:rPr>
          <w:del w:id="502" w:author="mheard" w:date="2001-06-26T16:55:00Z"/>
        </w:rPr>
      </w:pPr>
      <w:del w:id="501" w:author="mheard" w:date="2001-06-26T16:55:00Z">
        <w:r>
          <w:rPr/>
        </w:r>
      </w:del>
    </w:p>
    <w:p>
      <w:pPr>
        <w:pStyle w:val="BodyText"/>
        <w:tabs>
          <w:tab w:val="left" w:pos="720" w:leader="none"/>
        </w:tabs>
        <w:ind w:start="1440" w:end="0"/>
        <w:jc w:val="both"/>
        <w:rPr>
          <w:ins w:id="526" w:author="mheard" w:date="2001-06-26T16:56:00Z"/>
        </w:rPr>
      </w:pPr>
      <w:ins w:id="503" w:author="sshackl" w:date="2001-06-20T16:47:00Z">
        <w:del w:id="504" w:author="mheard" w:date="2001-06-26T16:55:00Z">
          <w:r>
            <w:rPr/>
            <w:delText>(v</w:delText>
          </w:r>
        </w:del>
      </w:ins>
      <w:ins w:id="505" w:author="sshackl" w:date="2001-06-20T18:08:00Z">
        <w:del w:id="506" w:author="mheard" w:date="2001-06-26T16:55:00Z">
          <w:r>
            <w:rPr/>
            <w:delText>ii</w:delText>
          </w:r>
        </w:del>
      </w:ins>
      <w:ins w:id="507" w:author="sshackl" w:date="2001-06-20T16:47:00Z">
        <w:del w:id="508" w:author="mheard" w:date="2001-06-26T16:55:00Z">
          <w:r>
            <w:rPr/>
            <w:delText>)</w:delText>
            <w:tab/>
          </w:r>
        </w:del>
      </w:ins>
      <w:ins w:id="509" w:author="sshackl" w:date="2001-06-20T16:47:00Z">
        <w:r>
          <w:rPr/>
          <w:t xml:space="preserve">For the purpose of this Transaction, Section 7 </w:t>
        </w:r>
      </w:ins>
      <w:ins w:id="510" w:author="mheard" w:date="2001-06-26T12:36:00Z">
        <w:r>
          <w:rPr/>
          <w:t xml:space="preserve">of the </w:t>
        </w:r>
      </w:ins>
      <w:ins w:id="511" w:author="mheard" w:date="2001-06-27T10:34:00Z">
        <w:r>
          <w:rPr/>
          <w:t>Master</w:t>
        </w:r>
      </w:ins>
      <w:ins w:id="512" w:author="mheard" w:date="2001-06-26T12:36:00Z">
        <w:r>
          <w:rPr/>
          <w:t xml:space="preserve"> Agreement </w:t>
        </w:r>
      </w:ins>
      <w:ins w:id="513" w:author="sshackl" w:date="2001-06-20T16:48:00Z">
        <w:r>
          <w:rPr/>
          <w:t>is hereby amended by adding the following Subsection (</w:t>
        </w:r>
      </w:ins>
      <w:ins w:id="514" w:author="sshackl" w:date="2001-06-20T16:48:00Z">
        <w:del w:id="515" w:author="mheard" w:date="2001-06-26T12:36:00Z">
          <w:r>
            <w:rPr/>
            <w:delText>a</w:delText>
          </w:r>
        </w:del>
      </w:ins>
      <w:ins w:id="516" w:author="mheard" w:date="2001-06-26T12:36:00Z">
        <w:r>
          <w:rPr/>
          <w:t>c</w:t>
        </w:r>
      </w:ins>
      <w:ins w:id="517" w:author="sshackl" w:date="2001-06-20T16:49:00Z">
        <w:r>
          <w:rPr/>
          <w:t>):</w:t>
        </w:r>
      </w:ins>
      <w:ins w:id="518" w:author="sshackl" w:date="2001-06-20T16:51:00Z">
        <w:r>
          <w:rPr/>
          <w:t xml:space="preserve">  </w:t>
        </w:r>
      </w:ins>
      <w:ins w:id="519" w:author="sshackl" w:date="2001-06-20T16:51:00Z">
        <w:del w:id="520" w:author="mheard" w:date="2001-06-27T10:34:00Z">
          <w:r>
            <w:rPr/>
            <w:delText xml:space="preserve"> </w:delText>
          </w:r>
        </w:del>
      </w:ins>
      <w:ins w:id="521" w:author="sshackl" w:date="2001-06-20T16:51:00Z">
        <w:r>
          <w:rPr/>
          <w:t>“Party B may transfer its rights and obligations under this Transaction to any Aff</w:t>
        </w:r>
      </w:ins>
      <w:ins w:id="522" w:author="sshackl" w:date="2001-06-20T16:51:00Z">
        <w:del w:id="523" w:author="mheard" w:date="2001-06-26T13:01:00Z">
          <w:r>
            <w:rPr/>
            <w:delText>l</w:delText>
          </w:r>
        </w:del>
      </w:ins>
      <w:ins w:id="524" w:author="sshackl" w:date="2001-06-20T16:51:00Z">
        <w:r>
          <w:rPr/>
          <w:t>iliate so long as the obligations of such Affiliate are guaranteed by Enron Corp.</w:t>
        </w:r>
      </w:ins>
      <w:ins w:id="525" w:author="sshackl" w:date="2001-06-20T16:53:00Z">
        <w:r>
          <w:rPr/>
          <w:t>”</w:t>
        </w:r>
      </w:ins>
    </w:p>
    <w:p>
      <w:pPr>
        <w:pStyle w:val="BodyText"/>
        <w:tabs>
          <w:tab w:val="left" w:pos="720" w:leader="none"/>
        </w:tabs>
        <w:ind w:start="1440" w:end="0"/>
        <w:jc w:val="both"/>
        <w:rPr>
          <w:ins w:id="528" w:author="mheard" w:date="2001-06-26T16:56:00Z"/>
        </w:rPr>
      </w:pPr>
      <w:ins w:id="527" w:author="mheard" w:date="2001-06-26T16:56:00Z">
        <w:r>
          <w:rPr/>
        </w:r>
      </w:ins>
    </w:p>
    <w:p>
      <w:pPr>
        <w:pStyle w:val="BodyText"/>
        <w:numPr>
          <w:ilvl w:val="0"/>
          <w:numId w:val="5"/>
        </w:numPr>
        <w:tabs>
          <w:tab w:val="left" w:pos="720" w:leader="none"/>
        </w:tabs>
        <w:jc w:val="both"/>
        <w:rPr>
          <w:ins w:id="530" w:author="mheard" w:date="2001-06-26T16:56:00Z"/>
        </w:rPr>
      </w:pPr>
      <w:ins w:id="529" w:author="mheard" w:date="2001-06-26T16:56:00Z">
        <w:r>
          <w:rPr>
            <w:i/>
            <w:iCs/>
          </w:rPr>
          <w:t>Additional Termination Events, Etc.</w:t>
        </w:r>
      </w:ins>
    </w:p>
    <w:p>
      <w:pPr>
        <w:pStyle w:val="BodyText"/>
        <w:tabs>
          <w:tab w:val="left" w:pos="720" w:leader="none"/>
        </w:tabs>
        <w:jc w:val="both"/>
        <w:rPr>
          <w:ins w:id="532" w:author="mheard" w:date="2001-06-26T16:56:00Z"/>
        </w:rPr>
      </w:pPr>
      <w:ins w:id="531" w:author="mheard" w:date="2001-06-26T16:56:00Z">
        <w:r>
          <w:rPr/>
        </w:r>
      </w:ins>
    </w:p>
    <w:p>
      <w:pPr>
        <w:pStyle w:val="BodyText"/>
        <w:tabs>
          <w:tab w:val="left" w:pos="720" w:leader="none"/>
        </w:tabs>
        <w:ind w:start="1440" w:end="0"/>
        <w:jc w:val="both"/>
        <w:rPr>
          <w:ins w:id="534" w:author="mheard" w:date="2001-06-26T16:56:00Z"/>
        </w:rPr>
      </w:pPr>
      <w:ins w:id="533" w:author="mheard" w:date="2001-06-26T16:56:00Z">
        <w:r>
          <w:rPr/>
          <w:t>Solely for purposes of this Transaction, the following Additional Termination Event shall apply:</w:t>
        </w:r>
      </w:ins>
    </w:p>
    <w:p>
      <w:pPr>
        <w:pStyle w:val="BodyText"/>
        <w:tabs>
          <w:tab w:val="left" w:pos="720" w:leader="none"/>
        </w:tabs>
        <w:ind w:start="1440" w:end="0"/>
        <w:jc w:val="both"/>
        <w:rPr>
          <w:ins w:id="536" w:author="mheard" w:date="2001-06-26T16:56:00Z"/>
        </w:rPr>
      </w:pPr>
      <w:ins w:id="535" w:author="mheard" w:date="2001-06-26T16:56:00Z">
        <w:r>
          <w:rPr/>
        </w:r>
      </w:ins>
    </w:p>
    <w:p>
      <w:pPr>
        <w:pStyle w:val="BodyText"/>
        <w:numPr>
          <w:ilvl w:val="0"/>
          <w:numId w:val="7"/>
        </w:numPr>
        <w:tabs>
          <w:tab w:val="left" w:pos="720" w:leader="none"/>
        </w:tabs>
        <w:jc w:val="both"/>
        <w:rPr>
          <w:ins w:id="538" w:author="mheard" w:date="2001-06-26T16:56:00Z"/>
        </w:rPr>
      </w:pPr>
      <w:ins w:id="537" w:author="mheard" w:date="2001-06-26T16:56:00Z">
        <w:r>
          <w:rPr/>
          <w:t>Party B shall be the Affected Party under this Transaction; and</w:t>
        </w:r>
      </w:ins>
    </w:p>
    <w:p>
      <w:pPr>
        <w:pStyle w:val="BodyText"/>
        <w:tabs>
          <w:tab w:val="left" w:pos="720" w:leader="none"/>
        </w:tabs>
        <w:jc w:val="both"/>
        <w:rPr>
          <w:ins w:id="540" w:author="mheard" w:date="2001-06-26T16:56:00Z"/>
        </w:rPr>
      </w:pPr>
      <w:ins w:id="539" w:author="mheard" w:date="2001-06-26T16:56:00Z">
        <w:r>
          <w:rPr/>
        </w:r>
      </w:ins>
    </w:p>
    <w:p>
      <w:pPr>
        <w:pStyle w:val="BodyText"/>
        <w:tabs>
          <w:tab w:val="left" w:pos="720" w:leader="none"/>
        </w:tabs>
        <w:ind w:hanging="720" w:start="2880" w:end="0"/>
        <w:jc w:val="both"/>
        <w:rPr>
          <w:ins w:id="544" w:author="mheard" w:date="2001-06-26T16:57:00Z"/>
        </w:rPr>
      </w:pPr>
      <w:ins w:id="541" w:author="mheard" w:date="2001-06-26T16:56:00Z">
        <w:r>
          <w:rPr/>
          <w:t>(y)</w:t>
          <w:tab/>
          <w:t xml:space="preserve">an Early Termination </w:t>
        </w:r>
      </w:ins>
      <w:ins w:id="542" w:author="mheard" w:date="2001-06-27T10:34:00Z">
        <w:r>
          <w:rPr/>
          <w:t>D</w:t>
        </w:r>
      </w:ins>
      <w:ins w:id="543" w:author="mheard" w:date="2001-06-26T16:57:00Z">
        <w:r>
          <w:rPr/>
          <w:t>ate under this Transaction shall occur automatically on and as of the Early Termination Date under such Material Commodity Transaction.</w:t>
        </w:r>
      </w:ins>
    </w:p>
    <w:p>
      <w:pPr>
        <w:pStyle w:val="BodyText"/>
        <w:tabs>
          <w:tab w:val="left" w:pos="720" w:leader="none"/>
        </w:tabs>
        <w:jc w:val="both"/>
        <w:rPr>
          <w:ins w:id="546" w:author="mheard" w:date="2001-06-26T16:57:00Z"/>
        </w:rPr>
      </w:pPr>
      <w:ins w:id="545" w:author="mheard" w:date="2001-06-26T16:57:00Z">
        <w:r>
          <w:rPr/>
        </w:r>
      </w:ins>
    </w:p>
    <w:p>
      <w:pPr>
        <w:pStyle w:val="BodyText"/>
        <w:tabs>
          <w:tab w:val="left" w:pos="720" w:leader="none"/>
        </w:tabs>
        <w:ind w:start="2160" w:end="0"/>
        <w:jc w:val="both"/>
        <w:rPr>
          <w:ins w:id="554" w:author="mheard" w:date="2001-06-26T17:00:00Z"/>
        </w:rPr>
      </w:pPr>
      <w:ins w:id="547" w:author="mheard" w:date="2001-06-26T16:59:00Z">
        <w:r>
          <w:rPr/>
          <w:t xml:space="preserve">As used in this Section 2(g), </w:t>
        </w:r>
      </w:ins>
      <w:ins w:id="548" w:author="mheard" w:date="2001-06-26T16:59:00Z">
        <w:r>
          <w:rPr>
            <w:i/>
            <w:iCs/>
          </w:rPr>
          <w:t>“Material Commodity Transaction”</w:t>
        </w:r>
      </w:ins>
      <w:ins w:id="549" w:author="mheard" w:date="2001-06-26T16:59:00Z">
        <w:r>
          <w:rPr/>
          <w:t xml:space="preserve"> means a Commodity Transaction that (a) is a Transaction to which Party B is or has ever been a party and under which Party B or an </w:t>
        </w:r>
      </w:ins>
      <w:ins w:id="550" w:author="mheard" w:date="2001-06-27T10:34:00Z">
        <w:r>
          <w:rPr/>
          <w:t>A</w:t>
        </w:r>
      </w:ins>
      <w:ins w:id="551" w:author="mheard" w:date="2001-06-26T17:00:00Z">
        <w:r>
          <w:rPr/>
          <w:t xml:space="preserve">ffiliate thereof continues to be an obligor and (b) is a Transaction having an initial notional amount or strike price </w:t>
        </w:r>
      </w:ins>
      <w:ins w:id="552" w:author="mheard" w:date="2001-06-27T12:47:00Z">
        <w:r>
          <w:rPr/>
          <w:t>at least equal to</w:t>
        </w:r>
      </w:ins>
      <w:ins w:id="553" w:author="mheard" w:date="2001-06-26T17:00: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56" w:author="mheard" w:date="2001-06-26T17:00:00Z"/>
        </w:rPr>
      </w:pPr>
      <w:ins w:id="555" w:author="mheard" w:date="2001-06-26T17:00:00Z">
        <w:r>
          <w:rPr/>
        </w:r>
      </w:ins>
    </w:p>
    <w:p>
      <w:pPr>
        <w:pStyle w:val="BodyText"/>
        <w:numPr>
          <w:ilvl w:val="0"/>
          <w:numId w:val="5"/>
        </w:numPr>
        <w:tabs>
          <w:tab w:val="left" w:pos="720" w:leader="none"/>
        </w:tabs>
        <w:jc w:val="both"/>
        <w:rPr>
          <w:ins w:id="558" w:author="mheard" w:date="2001-06-26T17:00:00Z"/>
        </w:rPr>
      </w:pPr>
      <w:ins w:id="557" w:author="mheard" w:date="2001-06-26T17:00:00Z">
        <w:r>
          <w:rPr>
            <w:i/>
            <w:iCs/>
          </w:rPr>
          <w:t>Defaulting Parties, Affected Parties, Etc.</w:t>
        </w:r>
      </w:ins>
    </w:p>
    <w:p>
      <w:pPr>
        <w:pStyle w:val="BodyText"/>
        <w:tabs>
          <w:tab w:val="left" w:pos="720" w:leader="none"/>
        </w:tabs>
        <w:jc w:val="both"/>
        <w:rPr>
          <w:ins w:id="560" w:author="mheard" w:date="2001-06-26T17:02:00Z"/>
        </w:rPr>
      </w:pPr>
      <w:ins w:id="559" w:author="mheard" w:date="2001-06-26T17:02:00Z">
        <w:r>
          <w:rPr/>
        </w:r>
      </w:ins>
    </w:p>
    <w:p>
      <w:pPr>
        <w:pStyle w:val="BodyText"/>
        <w:tabs>
          <w:tab w:val="left" w:pos="720" w:leader="none"/>
        </w:tabs>
        <w:ind w:start="1440" w:end="0"/>
        <w:jc w:val="both"/>
        <w:rPr>
          <w:ins w:id="562" w:author="mheard" w:date="2001-06-26T17:02:00Z"/>
        </w:rPr>
      </w:pPr>
      <w:ins w:id="561" w:author="mheard" w:date="2001-06-26T17:02: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64" w:author="mheard" w:date="2001-06-26T17:02:00Z"/>
        </w:rPr>
      </w:pPr>
      <w:ins w:id="563" w:author="mheard" w:date="2001-06-26T17:02:00Z">
        <w:r>
          <w:rPr/>
        </w:r>
      </w:ins>
    </w:p>
    <w:p>
      <w:pPr>
        <w:pStyle w:val="BodyText"/>
        <w:numPr>
          <w:ilvl w:val="0"/>
          <w:numId w:val="5"/>
        </w:numPr>
        <w:tabs>
          <w:tab w:val="left" w:pos="720" w:leader="none"/>
        </w:tabs>
        <w:jc w:val="both"/>
        <w:rPr>
          <w:ins w:id="566" w:author="mheard" w:date="2001-06-26T17:02:00Z"/>
        </w:rPr>
      </w:pPr>
      <w:ins w:id="565" w:author="mheard" w:date="2001-06-26T17:02:00Z">
        <w:r>
          <w:rPr>
            <w:i/>
            <w:iCs/>
          </w:rPr>
          <w:t>Address for Notices.</w:t>
        </w:r>
      </w:ins>
    </w:p>
    <w:p>
      <w:pPr>
        <w:pStyle w:val="BodyText"/>
        <w:tabs>
          <w:tab w:val="left" w:pos="720" w:leader="none"/>
        </w:tabs>
        <w:jc w:val="both"/>
        <w:rPr>
          <w:ins w:id="568" w:author="mheard" w:date="2001-06-26T17:02:00Z"/>
        </w:rPr>
      </w:pPr>
      <w:ins w:id="567" w:author="mheard" w:date="2001-06-26T17:02:00Z">
        <w:r>
          <w:rPr/>
        </w:r>
      </w:ins>
    </w:p>
    <w:p>
      <w:pPr>
        <w:pStyle w:val="BodyText"/>
        <w:tabs>
          <w:tab w:val="left" w:pos="720" w:leader="none"/>
        </w:tabs>
        <w:ind w:start="1440" w:end="0"/>
        <w:jc w:val="both"/>
        <w:rPr>
          <w:ins w:id="571" w:author="mheard" w:date="2001-06-26T17:04:00Z"/>
        </w:rPr>
      </w:pPr>
      <w:ins w:id="569" w:author="mheard" w:date="2001-06-26T17:02: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ins w:id="570" w:author="mheard" w:date="2001-06-26T17:04:00Z">
        <w:r>
          <w:rPr/>
          <w:t>”.</w:t>
        </w:r>
      </w:ins>
    </w:p>
    <w:p>
      <w:pPr>
        <w:pStyle w:val="BodyText"/>
        <w:tabs>
          <w:tab w:val="left" w:pos="720" w:leader="none"/>
        </w:tabs>
        <w:ind w:start="1440" w:end="0"/>
        <w:jc w:val="both"/>
        <w:rPr>
          <w:ins w:id="573" w:author="mheard" w:date="2001-06-26T17:04:00Z"/>
        </w:rPr>
      </w:pPr>
      <w:ins w:id="572" w:author="mheard" w:date="2001-06-26T17:04:00Z">
        <w:r>
          <w:rPr/>
        </w:r>
      </w:ins>
    </w:p>
    <w:p>
      <w:pPr>
        <w:pStyle w:val="BodyText"/>
        <w:tabs>
          <w:tab w:val="left" w:pos="720" w:leader="none"/>
        </w:tabs>
        <w:ind w:start="1440" w:end="0"/>
        <w:jc w:val="both"/>
        <w:rPr>
          <w:ins w:id="575" w:author="mheard" w:date="2001-06-26T17:04:00Z"/>
        </w:rPr>
      </w:pPr>
      <w:ins w:id="574" w:author="mheard" w:date="2001-06-26T17:04:00Z">
        <w:r>
          <w:rPr/>
        </w:r>
      </w:ins>
    </w:p>
    <w:p>
      <w:pPr>
        <w:pStyle w:val="BodyText"/>
        <w:numPr>
          <w:ilvl w:val="0"/>
          <w:numId w:val="5"/>
        </w:numPr>
        <w:tabs>
          <w:tab w:val="left" w:pos="720" w:leader="none"/>
        </w:tabs>
        <w:jc w:val="both"/>
        <w:rPr>
          <w:ins w:id="577" w:author="mheard" w:date="2001-06-26T17:04:00Z"/>
        </w:rPr>
      </w:pPr>
      <w:ins w:id="576" w:author="mheard" w:date="2001-06-26T17:04:00Z">
        <w:r>
          <w:rPr>
            <w:i/>
            <w:iCs/>
          </w:rPr>
          <w:t>ISDA Definitions.</w:t>
        </w:r>
      </w:ins>
    </w:p>
    <w:p>
      <w:pPr>
        <w:pStyle w:val="BodyText"/>
        <w:tabs>
          <w:tab w:val="left" w:pos="720" w:leader="none"/>
        </w:tabs>
        <w:jc w:val="both"/>
        <w:rPr>
          <w:ins w:id="579" w:author="mheard" w:date="2001-06-26T17:04:00Z"/>
        </w:rPr>
      </w:pPr>
      <w:ins w:id="578" w:author="mheard" w:date="2001-06-26T17:04:00Z">
        <w:r>
          <w:rPr/>
        </w:r>
      </w:ins>
    </w:p>
    <w:p>
      <w:pPr>
        <w:pStyle w:val="BodyText"/>
        <w:tabs>
          <w:tab w:val="left" w:pos="720" w:leader="none"/>
        </w:tabs>
        <w:ind w:start="1440" w:end="0"/>
        <w:jc w:val="both"/>
        <w:rPr>
          <w:ins w:id="585" w:author="mheard" w:date="2001-06-26T17:06:00Z"/>
        </w:rPr>
      </w:pPr>
      <w:ins w:id="580" w:author="mheard" w:date="2001-06-26T17:04:00Z">
        <w:r>
          <w:rPr/>
          <w:t>The definitions and provisions contained in the 2000 ISDA Definitions as in effect on the date hereof (as published by the International Swaps and Derivatives Association, Inc.) (the “</w:t>
        </w:r>
      </w:ins>
      <w:ins w:id="581" w:author="mheard" w:date="2001-06-26T17:04:00Z">
        <w:r>
          <w:rPr>
            <w:b/>
            <w:bCs/>
            <w:i/>
            <w:iCs/>
          </w:rPr>
          <w:t>2000 Definitions</w:t>
        </w:r>
      </w:ins>
      <w:ins w:id="582" w:author="mheard" w:date="2001-06-26T17:04:00Z">
        <w:r>
          <w:rPr/>
          <w:t>”) are incorporated into this Confirmation.  The definitions and provisions contained in the 1993 ISDA Commodity Derivative Definitions as in effect on the date hereof (as published by the International Swaps and Derivatives Association, Inc.) (the “</w:t>
        </w:r>
      </w:ins>
      <w:ins w:id="583" w:author="mheard" w:date="2001-06-26T17:04:00Z">
        <w:r>
          <w:rPr>
            <w:b/>
            <w:bCs/>
            <w:i/>
            <w:iCs/>
          </w:rPr>
          <w:t>Commodity Definitions</w:t>
        </w:r>
      </w:ins>
      <w:ins w:id="584"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87" w:author="mheard" w:date="2001-06-26T17:06:00Z"/>
        </w:rPr>
      </w:pPr>
      <w:ins w:id="586" w:author="mheard" w:date="2001-06-26T17:06:00Z">
        <w:r>
          <w:rPr/>
        </w:r>
      </w:ins>
    </w:p>
    <w:p>
      <w:pPr>
        <w:pStyle w:val="BodyText"/>
        <w:numPr>
          <w:ilvl w:val="0"/>
          <w:numId w:val="5"/>
        </w:numPr>
        <w:tabs>
          <w:tab w:val="left" w:pos="720" w:leader="none"/>
        </w:tabs>
        <w:jc w:val="both"/>
        <w:rPr>
          <w:ins w:id="589" w:author="mheard" w:date="2001-06-26T17:08:00Z"/>
        </w:rPr>
      </w:pPr>
      <w:ins w:id="588" w:author="mheard" w:date="2001-06-26T17:08:00Z">
        <w:r>
          <w:rPr>
            <w:i/>
            <w:iCs/>
          </w:rPr>
          <w:t>Additional Representation.</w:t>
        </w:r>
      </w:ins>
    </w:p>
    <w:p>
      <w:pPr>
        <w:pStyle w:val="BodyText"/>
        <w:tabs>
          <w:tab w:val="left" w:pos="720" w:leader="none"/>
        </w:tabs>
        <w:jc w:val="both"/>
        <w:rPr>
          <w:ins w:id="591" w:author="mheard" w:date="2001-06-26T17:08:00Z"/>
        </w:rPr>
      </w:pPr>
      <w:ins w:id="590" w:author="mheard" w:date="2001-06-26T17:08:00Z">
        <w:r>
          <w:rPr/>
        </w:r>
      </w:ins>
    </w:p>
    <w:p>
      <w:pPr>
        <w:pStyle w:val="BodyText"/>
        <w:tabs>
          <w:tab w:val="left" w:pos="720" w:leader="none"/>
        </w:tabs>
        <w:ind w:start="1440" w:end="0"/>
        <w:jc w:val="both"/>
        <w:rPr>
          <w:ins w:id="598" w:author="mheard" w:date="2001-06-26T17:08:00Z"/>
        </w:rPr>
      </w:pPr>
      <w:ins w:id="592" w:author="mheard" w:date="2001-06-26T17:08:00Z">
        <w:r>
          <w:rPr/>
          <w:t xml:space="preserve">Solely with respect to this Transaction, </w:t>
        </w:r>
      </w:ins>
      <w:ins w:id="593" w:author="mheard" w:date="2001-06-26T18:16:00Z">
        <w:r>
          <w:rPr/>
          <w:t>Part 5</w:t>
        </w:r>
      </w:ins>
      <w:ins w:id="594" w:author="mheard" w:date="2001-06-26T18:29:00Z">
        <w:r>
          <w:rPr/>
          <w:t>, Section 3</w:t>
        </w:r>
      </w:ins>
      <w:ins w:id="595" w:author="mheard" w:date="2001-06-26T17:08:00Z">
        <w:r>
          <w:rPr/>
          <w:t xml:space="preserve"> of the </w:t>
        </w:r>
      </w:ins>
      <w:ins w:id="596" w:author="mheard" w:date="2001-06-27T10:35:00Z">
        <w:r>
          <w:rPr/>
          <w:t xml:space="preserve">Schedule to the </w:t>
        </w:r>
      </w:ins>
      <w:ins w:id="597" w:author="mheard" w:date="2001-06-26T17:08:00Z">
        <w:r>
          <w:rPr/>
          <w:t>Master Agreement is hereby amended by deleting the text of subsection (h) and replacing it with the following:</w:t>
        </w:r>
      </w:ins>
    </w:p>
    <w:p>
      <w:pPr>
        <w:pStyle w:val="BodyText"/>
        <w:tabs>
          <w:tab w:val="left" w:pos="720" w:leader="none"/>
        </w:tabs>
        <w:ind w:start="1440" w:end="0"/>
        <w:jc w:val="both"/>
        <w:rPr>
          <w:ins w:id="600" w:author="mheard" w:date="2001-06-26T17:08:00Z"/>
        </w:rPr>
      </w:pPr>
      <w:ins w:id="599" w:author="mheard" w:date="2001-06-26T17:08:00Z">
        <w:r>
          <w:rPr/>
        </w:r>
      </w:ins>
    </w:p>
    <w:p>
      <w:pPr>
        <w:pStyle w:val="BodyText"/>
        <w:tabs>
          <w:tab w:val="left" w:pos="720" w:leader="none"/>
        </w:tabs>
        <w:ind w:start="2160" w:end="720"/>
        <w:jc w:val="both"/>
        <w:rPr>
          <w:ins w:id="605" w:author="mheard" w:date="2001-06-26T17:10:00Z"/>
        </w:rPr>
      </w:pPr>
      <w:ins w:id="601" w:author="mheard" w:date="2001-06-26T17:08:00Z">
        <w:r>
          <w:rPr>
            <w:b/>
            <w:bCs/>
            <w:i/>
            <w:iCs/>
          </w:rPr>
          <w:t>Eligibility</w:t>
        </w:r>
      </w:ins>
      <w:ins w:id="602" w:author="mheard" w:date="2001-06-26T17:08:00Z">
        <w:r>
          <w:rPr>
            <w:b/>
            <w:bCs/>
          </w:rPr>
          <w:t>.</w:t>
        </w:r>
      </w:ins>
      <w:ins w:id="603" w:author="mheard" w:date="2001-06-26T17:08:00Z">
        <w:r>
          <w:rPr/>
          <w:t xml:space="preserve">  It is an “eligible contract participant</w:t>
        </w:r>
      </w:ins>
      <w:ins w:id="604" w:author="mheard" w:date="2001-06-26T17:10:00Z">
        <w:r>
          <w:rPr/>
          <w:t>” as such term is defined in the Commodity Exchange Act, as amended (7 U.S.C. 1(a)(12)).</w:t>
        </w:r>
      </w:ins>
    </w:p>
    <w:p>
      <w:pPr>
        <w:pStyle w:val="BodyText"/>
        <w:tabs>
          <w:tab w:val="left" w:pos="720" w:leader="none"/>
        </w:tabs>
        <w:ind w:start="2160" w:end="720"/>
        <w:jc w:val="both"/>
        <w:rPr>
          <w:ins w:id="607" w:author="mheard" w:date="2001-06-26T17:10:00Z"/>
        </w:rPr>
      </w:pPr>
      <w:ins w:id="606" w:author="mheard" w:date="2001-06-26T17:10:00Z">
        <w:r>
          <w:rPr/>
        </w:r>
      </w:ins>
    </w:p>
    <w:p>
      <w:pPr>
        <w:pStyle w:val="BodyText"/>
        <w:numPr>
          <w:ilvl w:val="0"/>
          <w:numId w:val="5"/>
        </w:numPr>
        <w:tabs>
          <w:tab w:val="left" w:pos="720" w:leader="none"/>
        </w:tabs>
        <w:jc w:val="both"/>
        <w:rPr>
          <w:ins w:id="609" w:author="mheard" w:date="2001-06-26T17:10:00Z"/>
        </w:rPr>
      </w:pPr>
      <w:ins w:id="608" w:author="mheard" w:date="2001-06-26T17:10:00Z">
        <w:r>
          <w:rPr>
            <w:i/>
            <w:iCs/>
          </w:rPr>
          <w:t>Additional Definition.</w:t>
        </w:r>
      </w:ins>
    </w:p>
    <w:p>
      <w:pPr>
        <w:pStyle w:val="BodyText"/>
        <w:tabs>
          <w:tab w:val="left" w:pos="720" w:leader="none"/>
        </w:tabs>
        <w:jc w:val="both"/>
        <w:rPr>
          <w:ins w:id="611" w:author="mheard" w:date="2001-06-26T17:10:00Z"/>
        </w:rPr>
      </w:pPr>
      <w:ins w:id="610" w:author="mheard" w:date="2001-06-26T17:10:00Z">
        <w:r>
          <w:rPr/>
        </w:r>
      </w:ins>
    </w:p>
    <w:p>
      <w:pPr>
        <w:pStyle w:val="BodyText"/>
        <w:tabs>
          <w:tab w:val="left" w:pos="720" w:leader="none"/>
        </w:tabs>
        <w:ind w:start="1440" w:end="0"/>
        <w:jc w:val="both"/>
        <w:rPr>
          <w:ins w:id="617" w:author="sshackl" w:date="2001-06-20T16:53:00Z"/>
        </w:rPr>
      </w:pPr>
      <w:ins w:id="612" w:author="mheard" w:date="2001-06-26T17:10:00Z">
        <w:r>
          <w:rPr/>
          <w:t>For the purpose of this Transaction, “Local Business Day” shall mean a Business Day in Houston</w:t>
        </w:r>
      </w:ins>
      <w:ins w:id="613" w:author="mheard" w:date="2001-06-27T10:35:00Z">
        <w:r>
          <w:rPr/>
          <w:t>, Texas</w:t>
        </w:r>
      </w:ins>
      <w:ins w:id="614" w:author="mheard" w:date="2001-06-26T17:11:00Z">
        <w:r>
          <w:rPr/>
          <w:t xml:space="preserve"> and New York</w:t>
        </w:r>
      </w:ins>
      <w:ins w:id="615" w:author="mheard" w:date="2001-06-27T10:35:00Z">
        <w:r>
          <w:rPr/>
          <w:t>, New York</w:t>
        </w:r>
      </w:ins>
      <w:ins w:id="616" w:author="mheard" w:date="2001-06-26T17:11:00Z">
        <w:r>
          <w:rPr/>
          <w:t>.</w:t>
        </w:r>
      </w:ins>
    </w:p>
    <w:p>
      <w:pPr>
        <w:pStyle w:val="BodyText"/>
        <w:jc w:val="both"/>
        <w:rPr>
          <w:ins w:id="619" w:author="mheard" w:date="2001-06-27T10:35:00Z"/>
        </w:rPr>
      </w:pPr>
      <w:ins w:id="618" w:author="mheard" w:date="2001-06-27T10:35:00Z">
        <w:r>
          <w:rPr/>
        </w:r>
      </w:ins>
    </w:p>
    <w:p>
      <w:pPr>
        <w:pStyle w:val="BodyText"/>
        <w:jc w:val="both"/>
        <w:rPr>
          <w:ins w:id="621" w:author="sshackl" w:date="2001-06-20T16:45:00Z"/>
        </w:rPr>
      </w:pPr>
      <w:ins w:id="620" w:author="sshackl" w:date="2001-06-20T16:45:00Z">
        <w:r>
          <w:rPr/>
        </w:r>
      </w:ins>
    </w:p>
    <w:p>
      <w:pPr>
        <w:pStyle w:val="BodyText"/>
        <w:jc w:val="both"/>
        <w:rPr>
          <w:del w:id="623" w:author="sshackl" w:date="2001-06-20T16:47:00Z"/>
        </w:rPr>
      </w:pPr>
      <w:del w:id="622" w:author="mheard" w:date="2001-06-26T17:14:00Z">
        <w:r>
          <w:rPr/>
          <w:delText>[</w:delText>
        </w:r>
      </w:del>
    </w:p>
    <w:p>
      <w:pPr>
        <w:pStyle w:val="BodyText"/>
        <w:widowControl/>
        <w:bidi w:val="0"/>
        <w:jc w:val="both"/>
        <w:rPr>
          <w:del w:id="625" w:author="sshackl" w:date="2001-06-20T16:47:00Z"/>
        </w:rPr>
      </w:pPr>
      <w:del w:id="624" w:author="sshackl" w:date="2001-06-20T16:47:00Z">
        <w:r>
          <w:rPr/>
        </w:r>
      </w:del>
    </w:p>
    <w:p>
      <w:pPr>
        <w:pStyle w:val="BodyText"/>
        <w:widowControl/>
        <w:bidi w:val="0"/>
        <w:jc w:val="both"/>
        <w:rPr>
          <w:del w:id="655" w:author="mheard" w:date="2001-06-26T17:14:00Z"/>
        </w:rPr>
      </w:pPr>
      <w:ins w:id="626" w:author="sshackl" w:date="2001-06-20T16:41:00Z">
        <w:del w:id="627" w:author="mheard" w:date="2001-06-26T17:14:00Z">
          <w:r>
            <w:rPr/>
            <w:delText>(v</w:delText>
          </w:r>
        </w:del>
      </w:ins>
      <w:ins w:id="628" w:author="sshackl" w:date="2001-06-20T18:08:00Z">
        <w:del w:id="629" w:author="mheard" w:date="2001-06-26T17:14:00Z">
          <w:r>
            <w:rPr/>
            <w:delText>iii</w:delText>
          </w:r>
        </w:del>
      </w:ins>
      <w:ins w:id="630" w:author="sshackl" w:date="2001-06-20T16:41:00Z">
        <w:del w:id="631" w:author="mheard" w:date="2001-06-26T17:14:00Z">
          <w:r>
            <w:rPr/>
            <w:delText>)</w:delText>
          </w:r>
        </w:del>
      </w:ins>
      <w:del w:id="632" w:author="mheard" w:date="2001-06-26T17:14:00Z">
        <w:r>
          <w:rPr/>
          <w:delText xml:space="preserve"> </w:delText>
        </w:r>
      </w:del>
      <w:del w:id="633" w:author="sshackl" w:date="2001-06-20T16:21:00Z">
        <w:r>
          <w:rPr/>
          <w:delText>Notwithstandin</w:delText>
        </w:r>
      </w:del>
      <w:ins w:id="634" w:author="sshackl" w:date="2001-06-20T17:17:00Z">
        <w:del w:id="635" w:author="mheard" w:date="2001-06-26T17:14:00Z">
          <w:r>
            <w:rPr/>
            <w:tab/>
          </w:r>
        </w:del>
      </w:ins>
      <w:del w:id="636" w:author="sshackl" w:date="2001-06-20T16:21:00Z">
        <w:r>
          <w:rPr/>
          <w:delText>g</w:delText>
        </w:r>
      </w:del>
      <w:del w:id="637" w:author="sshackl" w:date="2001-06-20T17:17:00Z">
        <w:r>
          <w:rPr/>
          <w:delText xml:space="preserve"> </w:delText>
        </w:r>
      </w:del>
      <w:ins w:id="638" w:author="sshackl" w:date="2001-06-20T16:21:00Z">
        <w:del w:id="639" w:author="mheard" w:date="2001-06-26T17:14:00Z">
          <w:r>
            <w:rPr/>
            <w:delText>T</w:delText>
          </w:r>
        </w:del>
      </w:ins>
      <w:del w:id="640" w:author="sshackl" w:date="2001-06-20T16:21:00Z">
        <w:r>
          <w:rPr/>
          <w:delText>t</w:delText>
        </w:r>
      </w:del>
      <w:del w:id="641" w:author="mheard" w:date="2001-06-26T17:14:00Z">
        <w:r>
          <w:rPr/>
          <w:delText>he provisions of the Annex A – Collateral and Exposure Provisions of the Agreement</w:delText>
        </w:r>
      </w:del>
      <w:ins w:id="642" w:author="sshackl" w:date="2001-06-21T10:11:00Z">
        <w:del w:id="643" w:author="mheard" w:date="2001-06-26T17:14:00Z">
          <w:r>
            <w:rPr/>
            <w:delText xml:space="preserve"> or any other credit support agreement between the parties</w:delText>
          </w:r>
        </w:del>
      </w:ins>
      <w:del w:id="644" w:author="mheard" w:date="2001-06-26T17:14:00Z">
        <w:r>
          <w:rPr/>
          <w:delText xml:space="preserve"> (</w:delText>
        </w:r>
      </w:del>
      <w:ins w:id="645" w:author="sshackl" w:date="2001-06-21T10:10:00Z">
        <w:del w:id="646" w:author="mheard" w:date="2001-06-26T17:14:00Z">
          <w:r>
            <w:rPr/>
            <w:delText xml:space="preserve">collectively, </w:delText>
          </w:r>
        </w:del>
      </w:ins>
      <w:del w:id="647" w:author="mheard" w:date="2001-06-26T17:14:00Z">
        <w:r>
          <w:rPr/>
          <w:delText>the “Annex”)</w:delText>
        </w:r>
      </w:del>
      <w:ins w:id="648" w:author="sshackl" w:date="2001-06-20T16:21:00Z">
        <w:del w:id="649" w:author="mheard" w:date="2001-06-26T17:14:00Z">
          <w:r>
            <w:rPr/>
            <w:delText xml:space="preserve"> shall not apply to this Transaction and</w:delText>
          </w:r>
        </w:del>
      </w:ins>
      <w:del w:id="650" w:author="sshackl" w:date="2001-06-20T16:21:00Z">
        <w:r>
          <w:rPr/>
          <w:delText>,</w:delText>
        </w:r>
      </w:del>
      <w:del w:id="651"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652" w:author="sshackl" w:date="2001-06-20T17:14:00Z">
        <w:del w:id="653" w:author="mheard" w:date="2001-06-26T17:14:00Z">
          <w:r>
            <w:rPr/>
            <w:delText>.</w:delText>
          </w:r>
        </w:del>
      </w:ins>
      <w:del w:id="654" w:author="mheard" w:date="2001-06-26T17:14:00Z">
        <w:r>
          <w:rPr/>
          <w:delText>]</w:delText>
        </w:r>
      </w:del>
    </w:p>
    <w:p>
      <w:pPr>
        <w:pStyle w:val="BodyText"/>
        <w:jc w:val="both"/>
        <w:rPr>
          <w:del w:id="657" w:author="mheard" w:date="2001-06-26T17:14:00Z"/>
        </w:rPr>
      </w:pPr>
      <w:del w:id="656" w:author="mheard" w:date="2001-06-26T17:14:00Z">
        <w:r>
          <w:rPr/>
        </w:r>
      </w:del>
    </w:p>
    <w:p>
      <w:pPr>
        <w:pStyle w:val="BodyText"/>
        <w:jc w:val="both"/>
        <w:rPr>
          <w:del w:id="660" w:author="sshackl" w:date="2001-06-20T16:53:00Z"/>
        </w:rPr>
      </w:pPr>
      <w:del w:id="658" w:author="sshackl" w:date="2001-06-20T17:14:00Z">
        <w:r>
          <w:rPr/>
          <w:delText>.</w:delText>
        </w:r>
      </w:del>
      <w:del w:id="659" w:author="sshackl" w:date="2001-06-20T17:12:00Z">
        <w:r>
          <w:rPr/>
          <w:delText xml:space="preserve"> </w:delText>
        </w:r>
      </w:del>
    </w:p>
    <w:p>
      <w:pPr>
        <w:pStyle w:val="BodyText"/>
        <w:jc w:val="both"/>
        <w:rPr>
          <w:del w:id="663" w:author="sshackl" w:date="2001-06-20T16:42:00Z"/>
        </w:rPr>
      </w:pPr>
      <w:del w:id="661" w:author="sshackl" w:date="2001-06-20T16:42:00Z">
        <w:r>
          <w:rPr/>
          <w:delText xml:space="preserve"> </w:delText>
        </w:r>
      </w:del>
      <w:del w:id="662"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65" w:author="sshackl" w:date="2001-06-20T16:42:00Z"/>
        </w:rPr>
      </w:pPr>
      <w:del w:id="664" w:author="sshackl" w:date="2001-06-20T16:42:00Z">
        <w:r>
          <w:rPr/>
        </w:r>
      </w:del>
    </w:p>
    <w:p>
      <w:pPr>
        <w:pStyle w:val="BodyText"/>
        <w:tabs>
          <w:tab w:val="left" w:pos="720" w:leader="none"/>
        </w:tabs>
        <w:jc w:val="both"/>
        <w:rPr>
          <w:del w:id="674" w:author="mheard" w:date="2001-06-26T17:14:00Z"/>
        </w:rPr>
      </w:pPr>
      <w:ins w:id="666" w:author="sshackl" w:date="2001-06-20T17:16:00Z">
        <w:del w:id="667" w:author="mheard" w:date="2001-06-26T17:14:00Z">
          <w:r>
            <w:rPr/>
            <w:delText>(i</w:delText>
          </w:r>
        </w:del>
      </w:ins>
      <w:ins w:id="668" w:author="sshackl" w:date="2001-06-20T18:08:00Z">
        <w:del w:id="669" w:author="mheard" w:date="2001-06-26T17:14:00Z">
          <w:r>
            <w:rPr/>
            <w:delText>x</w:delText>
          </w:r>
        </w:del>
      </w:ins>
      <w:ins w:id="670" w:author="sshackl" w:date="2001-06-20T17:16:00Z">
        <w:del w:id="671" w:author="mheard" w:date="2001-06-26T17:14:00Z">
          <w:r>
            <w:rPr/>
            <w:delText>)</w:delText>
            <w:tab/>
          </w:r>
        </w:del>
      </w:ins>
      <w:del w:id="672"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673"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676" w:author="mheard" w:date="2001-06-26T17:14:00Z"/>
        </w:rPr>
      </w:pPr>
      <w:del w:id="675" w:author="mheard" w:date="2001-06-26T17:14:00Z">
        <w:r>
          <w:rPr/>
        </w:r>
      </w:del>
    </w:p>
    <w:p>
      <w:pPr>
        <w:pStyle w:val="BodyText"/>
        <w:tabs>
          <w:tab w:val="left" w:pos="720" w:leader="none"/>
        </w:tabs>
        <w:jc w:val="both"/>
        <w:rPr>
          <w:del w:id="680" w:author="mheard" w:date="2001-06-26T17:14:00Z"/>
        </w:rPr>
      </w:pPr>
      <w:ins w:id="677" w:author="sshackl" w:date="2001-06-20T18:45:00Z">
        <w:del w:id="678" w:author="mheard" w:date="2001-06-26T17:14:00Z">
          <w:r>
            <w:rPr/>
            <w:delText>(x)</w:delText>
            <w:tab/>
            <w:delText>For the purpose of this Transaction, Part 5 Section 4</w:delText>
          </w:r>
        </w:del>
      </w:ins>
      <w:del w:id="679" w:author="mheard" w:date="2001-06-26T17:14:00Z">
        <w:r>
          <w:rPr/>
          <w:delText xml:space="preserve"> of  the Schedule to the Agreement (“Setoff”) shall be deleted in its entirety.</w:delText>
        </w:r>
      </w:del>
    </w:p>
    <w:p>
      <w:pPr>
        <w:pStyle w:val="BodyText"/>
        <w:jc w:val="both"/>
        <w:rPr>
          <w:sz w:val="22"/>
          <w:del w:id="682" w:author="mheard" w:date="2001-06-26T12:38:00Z"/>
        </w:rPr>
      </w:pPr>
      <w:del w:id="681"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ins w:id="683" w:author="mheard" w:date="2001-06-28T14:02:00Z">
        <w:r>
          <w:rPr>
            <w:sz w:val="22"/>
          </w:rPr>
          <w:t xml:space="preserve"> 021000089</w:t>
        </w:r>
      </w:ins>
      <w:del w:id="684" w:author="sshackl" w:date="2001-06-20T15:33:00Z">
        <w:r>
          <w:rPr>
            <w:sz w:val="22"/>
          </w:rPr>
          <w:delText>021000089 .</w:delText>
        </w:r>
      </w:del>
    </w:p>
    <w:p>
      <w:pPr>
        <w:pStyle w:val="Normal"/>
        <w:rPr>
          <w:sz w:val="22"/>
        </w:rPr>
      </w:pPr>
      <w:r>
        <w:rPr>
          <w:sz w:val="22"/>
        </w:rPr>
        <w:tab/>
        <w:tab/>
      </w:r>
      <w:del w:id="685" w:author="mheard" w:date="2001-06-28T14:03:00Z">
        <w:r>
          <w:rPr>
            <w:sz w:val="22"/>
          </w:rPr>
          <w:delText xml:space="preserve">DDA </w:delText>
        </w:r>
      </w:del>
      <w:ins w:id="686" w:author="mheard" w:date="2001-06-28T14:03:00Z">
        <w:r>
          <w:rPr>
            <w:sz w:val="22"/>
          </w:rPr>
          <w:t xml:space="preserve">Acct. </w:t>
        </w:r>
      </w:ins>
      <w:r>
        <w:rPr>
          <w:sz w:val="22"/>
        </w:rPr>
        <w:t xml:space="preserve"># </w:t>
      </w:r>
      <w:ins w:id="687" w:author="mheard" w:date="2001-06-28T14:03:00Z">
        <w:r>
          <w:rPr>
            <w:sz w:val="22"/>
          </w:rPr>
          <w:t>00167679</w:t>
        </w:r>
      </w:ins>
      <w:del w:id="688" w:author="sshackl" w:date="2001-06-20T15:33:00Z">
        <w:r>
          <w:rPr>
            <w:sz w:val="22"/>
          </w:rPr>
          <w:delText>00167679</w:delText>
        </w:r>
      </w:del>
    </w:p>
    <w:p>
      <w:pPr>
        <w:pStyle w:val="Normal"/>
        <w:jc w:val="both"/>
        <w:rPr>
          <w:sz w:val="22"/>
        </w:rPr>
      </w:pPr>
      <w:r>
        <w:rPr>
          <w:sz w:val="22"/>
        </w:rPr>
        <w:tab/>
        <w:tab/>
      </w:r>
      <w:del w:id="689" w:author="mheard" w:date="2001-06-28T14:03:00Z">
        <w:r>
          <w:rPr>
            <w:sz w:val="22"/>
          </w:rPr>
          <w:delText>Attn</w:delText>
        </w:r>
      </w:del>
      <w:ins w:id="690" w:author="mheard" w:date="2001-06-28T14:03:00Z">
        <w:r>
          <w:rPr>
            <w:sz w:val="22"/>
          </w:rPr>
          <w:t>Ref</w:t>
        </w:r>
      </w:ins>
      <w:r>
        <w:rPr>
          <w:sz w:val="22"/>
        </w:rPr>
        <w:t xml:space="preserve">: </w:t>
      </w:r>
      <w:ins w:id="691" w:author="mheard" w:date="2001-06-28T14:03:00Z">
        <w:r>
          <w:rPr>
            <w:sz w:val="22"/>
          </w:rPr>
          <w:t>Citibank NA Hybrid</w:t>
        </w:r>
      </w:ins>
      <w:del w:id="692"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693" w:author="mheard" w:date="2001-06-28T11:26:00Z">
        <w:r>
          <w:rPr>
            <w:sz w:val="22"/>
          </w:rPr>
          <w:t>02100089</w:t>
        </w:r>
      </w:ins>
      <w:del w:id="694" w:author="mheard" w:date="2001-06-27T10:35:00Z">
        <w:r>
          <w:rPr>
            <w:sz w:val="22"/>
          </w:rPr>
          <w:delText>021-00008-9</w:delText>
        </w:r>
      </w:del>
    </w:p>
    <w:p>
      <w:pPr>
        <w:pStyle w:val="Normal"/>
        <w:ind w:firstLine="720" w:start="720" w:end="0"/>
        <w:rPr>
          <w:sz w:val="22"/>
        </w:rPr>
      </w:pPr>
      <w:r>
        <w:rPr>
          <w:sz w:val="22"/>
        </w:rPr>
        <w:t xml:space="preserve">FAO: </w:t>
      </w:r>
      <w:del w:id="695" w:author="sshackl" w:date="2001-06-20T15:33:00Z">
        <w:r>
          <w:rPr>
            <w:sz w:val="22"/>
          </w:rPr>
          <w:delText>Enron Capital &amp; Trade</w:delText>
        </w:r>
      </w:del>
    </w:p>
    <w:p>
      <w:pPr>
        <w:pStyle w:val="Normal"/>
        <w:ind w:firstLine="720" w:start="720" w:end="0"/>
        <w:rPr>
          <w:sz w:val="22"/>
        </w:rPr>
      </w:pPr>
      <w:r>
        <w:rPr>
          <w:sz w:val="22"/>
        </w:rPr>
        <w:t xml:space="preserve">Acct: </w:t>
      </w:r>
      <w:ins w:id="696" w:author="mheard" w:date="2001-06-28T11:26:00Z">
        <w:r>
          <w:rPr>
            <w:sz w:val="22"/>
          </w:rPr>
          <w:t>00076486</w:t>
        </w:r>
      </w:ins>
      <w:del w:id="697"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698" w:author="sshackl" w:date="2001-06-20T15:33:00Z">
        <w:r>
          <w:rPr>
            <w:sz w:val="22"/>
          </w:rPr>
          <w:t>[____________]</w:t>
        </w:r>
      </w:ins>
      <w:del w:id="699"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00" w:author="sshackl" w:date="2001-06-20T15:34:00Z">
        <w:r>
          <w:rPr>
            <w:sz w:val="22"/>
          </w:rPr>
          <w:t>[</w:t>
        </w:r>
      </w:ins>
      <w:del w:id="701" w:author="sshackl" w:date="2001-06-20T15:34:00Z">
        <w:r>
          <w:rPr>
            <w:sz w:val="22"/>
          </w:rPr>
          <w:delText>416 941 7432</w:delText>
        </w:r>
      </w:del>
      <w:ins w:id="702" w:author="sshackl" w:date="2001-06-20T15:34:00Z">
        <w:r>
          <w:rPr>
            <w:sz w:val="22"/>
          </w:rPr>
          <w:t>____________]</w:t>
        </w:r>
      </w:ins>
      <w:r>
        <w:rPr>
          <w:sz w:val="22"/>
        </w:rPr>
        <w:t>.</w:t>
      </w:r>
      <w:r>
        <w:br w:type="page"/>
      </w:r>
    </w:p>
    <w:p>
      <w:pPr>
        <w:pStyle w:val="Normal"/>
        <w:jc w:val="both"/>
        <w:rPr>
          <w:sz w:val="22"/>
          <w:del w:id="704" w:author="mheard" w:date="2001-06-28T13:27:00Z"/>
        </w:rPr>
      </w:pPr>
      <w:del w:id="703" w:author="mheard" w:date="2001-06-28T13:27:00Z">
        <w:r>
          <w:rPr>
            <w:sz w:val="22"/>
          </w:rPr>
        </w:r>
      </w:del>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06" w:author="mheard" w:date="2001-06-28T13:27:00Z"/>
        </w:rPr>
      </w:pPr>
      <w:del w:id="705" w:author="mheard" w:date="2001-06-28T13:27: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707" w:author="sshackl" w:date="2001-06-20T18:02:00Z">
        <w:r>
          <w:rPr>
            <w:sz w:val="22"/>
          </w:rPr>
          <w:t>Citibank, N.A.</w:t>
        </w:r>
      </w:ins>
      <w:del w:id="708"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710" w:author="mheard" w:date="2001-06-26T12:39:00Z"/>
        </w:rPr>
      </w:pPr>
      <w:ins w:id="709" w:author="mheard" w:date="2001-06-26T12:39:00Z">
        <w:r>
          <w:rPr>
            <w:sz w:val="22"/>
          </w:rPr>
        </w:r>
      </w:ins>
    </w:p>
    <w:p>
      <w:pPr>
        <w:pStyle w:val="Normal"/>
        <w:jc w:val="both"/>
        <w:rPr>
          <w:sz w:val="22"/>
        </w:rPr>
      </w:pPr>
      <w:r>
        <w:rPr>
          <w:sz w:val="22"/>
        </w:rPr>
      </w:r>
    </w:p>
    <w:p>
      <w:pPr>
        <w:pStyle w:val="Normal"/>
        <w:jc w:val="both"/>
        <w:rPr>
          <w:sz w:val="22"/>
        </w:rPr>
      </w:pPr>
      <w:ins w:id="711" w:author="sshackl" w:date="2001-06-20T18:02:00Z">
        <w:r>
          <w:rPr>
            <w:sz w:val="22"/>
          </w:rPr>
          <w:t>Enron North America Corp.</w:t>
        </w:r>
      </w:ins>
      <w:del w:id="712"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14" w:author="sshackl" w:date="2001-06-20T16:55:00Z"/>
        </w:rPr>
      </w:pPr>
      <w:r>
        <w:rPr/>
        <w:t xml:space="preserve">By:   </w:t>
      </w:r>
      <w:bookmarkStart w:id="0" w:name="sign"/>
      <w:bookmarkEnd w:id="0"/>
      <w:r>
        <w:rPr/>
        <w:tab/>
      </w:r>
      <w:ins w:id="713" w:author="sshackl" w:date="2001-06-20T16:55:00Z">
        <w:r>
          <w:rPr/>
          <w:tab/>
          <w:t>______________________________</w:t>
        </w:r>
      </w:ins>
    </w:p>
    <w:p>
      <w:pPr>
        <w:pStyle w:val="Normal"/>
        <w:jc w:val="both"/>
        <w:rPr>
          <w:ins w:id="716" w:author="sshackl" w:date="2001-06-20T16:55:00Z"/>
        </w:rPr>
      </w:pPr>
      <w:ins w:id="715" w:author="sshackl" w:date="2001-06-20T16:55:00Z">
        <w:r>
          <w:rPr/>
        </w:r>
      </w:ins>
    </w:p>
    <w:p>
      <w:pPr>
        <w:pStyle w:val="Normal"/>
        <w:jc w:val="both"/>
        <w:rPr>
          <w:sz w:val="22"/>
          <w:ins w:id="718" w:author="sshackl" w:date="2001-06-20T16:55:00Z"/>
        </w:rPr>
      </w:pPr>
      <w:ins w:id="717" w:author="sshackl" w:date="2001-06-20T16:55:00Z">
        <w:r>
          <w:rPr>
            <w:sz w:val="22"/>
          </w:rPr>
          <w:t>Name:</w:t>
          <w:tab/>
          <w:tab/>
          <w:t>__________________________</w:t>
        </w:r>
      </w:ins>
    </w:p>
    <w:p>
      <w:pPr>
        <w:pStyle w:val="Normal"/>
        <w:jc w:val="both"/>
        <w:rPr>
          <w:sz w:val="22"/>
          <w:ins w:id="720" w:author="sshackl" w:date="2001-06-20T16:55:00Z"/>
        </w:rPr>
      </w:pPr>
      <w:ins w:id="719" w:author="sshackl" w:date="2001-06-20T16:55:00Z">
        <w:r>
          <w:rPr>
            <w:sz w:val="22"/>
          </w:rPr>
        </w:r>
      </w:ins>
    </w:p>
    <w:p>
      <w:pPr>
        <w:pStyle w:val="Normal"/>
        <w:jc w:val="both"/>
        <w:rPr>
          <w:sz w:val="22"/>
          <w:ins w:id="722" w:author="sshackl" w:date="2001-06-20T17:30:00Z"/>
        </w:rPr>
      </w:pPr>
      <w:ins w:id="721" w:author="sshackl" w:date="2001-06-20T16:55:00Z">
        <w:r>
          <w:rPr>
            <w:sz w:val="22"/>
          </w:rPr>
          <w:t>Title:</w:t>
          <w:tab/>
          <w:tab/>
          <w:t>__________________________</w:t>
        </w:r>
      </w:ins>
    </w:p>
    <w:p>
      <w:pPr>
        <w:pStyle w:val="Normal"/>
        <w:jc w:val="both"/>
        <w:rPr>
          <w:sz w:val="22"/>
          <w:ins w:id="724" w:author="sshackl" w:date="2001-06-20T17:30:00Z"/>
        </w:rPr>
      </w:pPr>
      <w:ins w:id="723"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744" w:author="sshackl" w:date="2001-06-20T17:30:00Z"/>
        </w:rPr>
      </w:pPr>
      <w:ins w:id="725" w:author="sshackl" w:date="2001-06-20T17:30:00Z">
        <w:r>
          <w:rPr>
            <w:sz w:val="22"/>
          </w:rPr>
        </w:r>
      </w:ins>
    </w:p>
    <w:p>
      <w:pPr>
        <w:pStyle w:val="Normal"/>
        <w:ind w:end="180"/>
        <w:jc w:val="center"/>
        <w:rPr>
          <w:b/>
          <w:bCs/>
          <w:sz w:val="22"/>
          <w:szCs w:val="22"/>
          <w:ins w:id="746" w:author="sshackl" w:date="2001-06-20T17:33:00Z"/>
        </w:rPr>
      </w:pPr>
      <w:ins w:id="745" w:author="sshackl" w:date="2001-06-20T17:33:00Z">
        <w:r>
          <w:rPr>
            <w:b/>
            <w:bCs/>
            <w:sz w:val="22"/>
            <w:szCs w:val="22"/>
            <w:u w:val="single"/>
          </w:rPr>
          <w:t>EXHIBIT A</w:t>
        </w:r>
      </w:ins>
    </w:p>
    <w:p>
      <w:pPr>
        <w:pStyle w:val="Normal"/>
        <w:ind w:end="180"/>
        <w:jc w:val="center"/>
        <w:rPr>
          <w:b/>
          <w:bCs/>
          <w:sz w:val="22"/>
          <w:szCs w:val="22"/>
          <w:ins w:id="748" w:author="sshackl" w:date="2001-06-20T17:33:00Z"/>
        </w:rPr>
      </w:pPr>
      <w:ins w:id="747" w:author="sshackl" w:date="2001-06-20T17:33:00Z">
        <w:r>
          <w:rPr>
            <w:b/>
            <w:bCs/>
            <w:sz w:val="22"/>
            <w:szCs w:val="22"/>
          </w:rPr>
        </w:r>
      </w:ins>
    </w:p>
    <w:p>
      <w:pPr>
        <w:pStyle w:val="Normal"/>
        <w:ind w:end="180"/>
        <w:jc w:val="center"/>
        <w:rPr>
          <w:b/>
          <w:bCs/>
          <w:sz w:val="22"/>
          <w:szCs w:val="22"/>
          <w:ins w:id="750" w:author="sshackl" w:date="2001-06-20T17:33:00Z"/>
        </w:rPr>
      </w:pPr>
      <w:ins w:id="749" w:author="sshackl" w:date="2001-06-20T17:33:00Z">
        <w:r>
          <w:rPr>
            <w:b/>
            <w:bCs/>
            <w:sz w:val="22"/>
            <w:szCs w:val="22"/>
          </w:rPr>
          <w:t>ENRON CORP.</w:t>
        </w:r>
      </w:ins>
    </w:p>
    <w:p>
      <w:pPr>
        <w:pStyle w:val="Normal"/>
        <w:spacing w:lineRule="exact" w:line="240"/>
        <w:ind w:end="180"/>
        <w:jc w:val="center"/>
        <w:rPr>
          <w:b/>
          <w:bCs/>
          <w:sz w:val="22"/>
          <w:szCs w:val="22"/>
          <w:u w:val="single"/>
          <w:ins w:id="752" w:author="sshackl" w:date="2001-06-20T17:33:00Z"/>
        </w:rPr>
      </w:pPr>
      <w:ins w:id="751" w:author="sshackl" w:date="2001-06-20T17:33:00Z">
        <w:r>
          <w:rPr>
            <w:b/>
            <w:bCs/>
            <w:sz w:val="22"/>
            <w:szCs w:val="22"/>
            <w:u w:val="single"/>
          </w:rPr>
        </w:r>
      </w:ins>
    </w:p>
    <w:p>
      <w:pPr>
        <w:pStyle w:val="Normal"/>
        <w:spacing w:lineRule="exact" w:line="240"/>
        <w:ind w:end="180"/>
        <w:jc w:val="center"/>
        <w:rPr>
          <w:sz w:val="22"/>
          <w:szCs w:val="22"/>
          <w:ins w:id="754" w:author="sshackl" w:date="2001-06-20T17:33:00Z"/>
        </w:rPr>
      </w:pPr>
      <w:ins w:id="753" w:author="sshackl" w:date="2001-06-20T17:33:00Z">
        <w:r>
          <w:rPr>
            <w:sz w:val="22"/>
            <w:szCs w:val="22"/>
            <w:u w:val="single"/>
          </w:rPr>
          <w:t>Guaranty</w:t>
        </w:r>
      </w:ins>
    </w:p>
    <w:p>
      <w:pPr>
        <w:pStyle w:val="Normal"/>
        <w:spacing w:lineRule="exact" w:line="480"/>
        <w:jc w:val="both"/>
        <w:rPr>
          <w:sz w:val="22"/>
          <w:szCs w:val="22"/>
          <w:ins w:id="756" w:author="sshackl" w:date="2001-06-20T17:33:00Z"/>
        </w:rPr>
      </w:pPr>
      <w:ins w:id="755" w:author="sshackl" w:date="2001-06-20T17:33:00Z">
        <w:r>
          <w:rPr>
            <w:sz w:val="22"/>
            <w:szCs w:val="22"/>
          </w:rPr>
        </w:r>
      </w:ins>
    </w:p>
    <w:p>
      <w:pPr>
        <w:pStyle w:val="Normal"/>
        <w:spacing w:lineRule="atLeast" w:line="240"/>
        <w:ind w:firstLine="720" w:end="0"/>
        <w:jc w:val="both"/>
        <w:rPr>
          <w:del w:id="766" w:author="mheard" w:date="2001-06-26T17:15:00Z"/>
        </w:rPr>
      </w:pPr>
      <w:ins w:id="757" w:author="sshackl" w:date="2001-06-20T17:33:00Z">
        <w:del w:id="758" w:author="mheard" w:date="2001-06-26T17:15:00Z">
          <w:r>
            <w:rPr>
              <w:sz w:val="22"/>
              <w:szCs w:val="22"/>
            </w:rPr>
            <w:delText xml:space="preserve">This Guaranty (this “Guaranty”), dated effective as of </w:delText>
          </w:r>
        </w:del>
      </w:ins>
      <w:ins w:id="759" w:author="sshackl" w:date="2001-06-20T17:33:00Z">
        <w:del w:id="760" w:author="mheard" w:date="2001-06-26T17:15:00Z">
          <w:r>
            <w:rPr>
              <w:sz w:val="22"/>
              <w:szCs w:val="22"/>
              <w:u w:val="single"/>
            </w:rPr>
            <w:tab/>
            <w:tab/>
          </w:r>
        </w:del>
      </w:ins>
      <w:ins w:id="761" w:author="sshackl" w:date="2001-06-20T17:33:00Z">
        <w:del w:id="762" w:author="mheard" w:date="2001-06-26T17:15:00Z">
          <w:r>
            <w:rPr>
              <w:sz w:val="22"/>
              <w:szCs w:val="22"/>
            </w:rPr>
            <w:delText xml:space="preserve">, 2001 (the “Effective Date”), is made and entered into by </w:delText>
          </w:r>
        </w:del>
      </w:ins>
      <w:ins w:id="763" w:author="sshackl" w:date="2001-06-20T17:33:00Z">
        <w:del w:id="764" w:author="mheard" w:date="2001-06-26T17:15:00Z">
          <w:r>
            <w:rPr>
              <w:caps/>
              <w:sz w:val="22"/>
              <w:szCs w:val="22"/>
            </w:rPr>
            <w:delText>Enron Corp.</w:delText>
          </w:r>
        </w:del>
      </w:ins>
      <w:del w:id="765"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768" w:author="mheard" w:date="2001-06-26T17:15:00Z"/>
        </w:rPr>
      </w:pPr>
      <w:del w:id="767" w:author="mheard" w:date="2001-06-26T17:15:00Z">
        <w:r>
          <w:rPr>
            <w:b/>
            <w:bCs/>
            <w:caps/>
            <w:sz w:val="22"/>
            <w:szCs w:val="22"/>
          </w:rPr>
          <w:delText>W I T N E S S E T H:</w:delText>
        </w:r>
      </w:del>
    </w:p>
    <w:p>
      <w:pPr>
        <w:pStyle w:val="Normal"/>
        <w:spacing w:lineRule="atLeast" w:line="240"/>
        <w:jc w:val="both"/>
        <w:rPr>
          <w:b/>
          <w:bCs/>
          <w:caps/>
          <w:sz w:val="22"/>
          <w:szCs w:val="22"/>
          <w:del w:id="770" w:author="mheard" w:date="2001-06-26T17:15:00Z"/>
        </w:rPr>
      </w:pPr>
      <w:del w:id="769" w:author="mheard" w:date="2001-06-26T17:15:00Z">
        <w:r>
          <w:rPr>
            <w:b/>
            <w:bCs/>
            <w:caps/>
            <w:sz w:val="22"/>
            <w:szCs w:val="22"/>
          </w:rPr>
        </w:r>
      </w:del>
    </w:p>
    <w:p>
      <w:pPr>
        <w:pStyle w:val="Normal"/>
        <w:spacing w:lineRule="atLeast" w:line="240"/>
        <w:ind w:firstLine="720" w:end="0"/>
        <w:jc w:val="both"/>
        <w:rPr>
          <w:del w:id="800" w:author="mheard" w:date="2001-06-26T17:15:00Z"/>
        </w:rPr>
      </w:pPr>
      <w:ins w:id="771" w:author="sshackl" w:date="2001-06-20T17:33:00Z">
        <w:del w:id="772" w:author="mheard" w:date="2001-06-26T17:15:00Z">
          <w:r>
            <w:rPr>
              <w:sz w:val="22"/>
              <w:szCs w:val="22"/>
            </w:rPr>
            <w:delText xml:space="preserve">WHEREAS, Citibank, N.A., a national banking association (“Counterparty”), and ENRON NORTH AMERICA CORP. </w:delText>
          </w:r>
        </w:del>
      </w:ins>
      <w:ins w:id="773" w:author="sshackl" w:date="2001-06-20T17:35:00Z">
        <w:del w:id="774" w:author="mheard" w:date="2001-06-26T17:15:00Z">
          <w:r>
            <w:rPr>
              <w:sz w:val="22"/>
              <w:szCs w:val="22"/>
            </w:rPr>
            <w:delText xml:space="preserve">(formerly known as Enron Capital &amp; Trade Resources Corp.) </w:delText>
          </w:r>
        </w:del>
      </w:ins>
      <w:ins w:id="775" w:author="sshackl" w:date="2001-06-20T17:33:00Z">
        <w:del w:id="776" w:author="mheard" w:date="2001-06-26T17:15:00Z">
          <w:r>
            <w:rPr>
              <w:sz w:val="22"/>
              <w:szCs w:val="22"/>
            </w:rPr>
            <w:delText>(“Enron”), a wholly owned subsidiary of Guarantor, have entered into</w:delText>
          </w:r>
        </w:del>
      </w:ins>
      <w:ins w:id="777" w:author="sshackl" w:date="2001-06-20T17:36:00Z">
        <w:del w:id="778" w:author="mheard" w:date="2001-06-26T17:15:00Z">
          <w:r>
            <w:rPr>
              <w:sz w:val="22"/>
              <w:szCs w:val="22"/>
            </w:rPr>
            <w:delText xml:space="preserve"> a</w:delText>
          </w:r>
        </w:del>
      </w:ins>
      <w:ins w:id="779" w:author="sshackl" w:date="2001-06-20T17:33:00Z">
        <w:del w:id="780" w:author="mheard" w:date="2001-06-26T17:15:00Z">
          <w:r>
            <w:rPr>
              <w:sz w:val="22"/>
              <w:szCs w:val="22"/>
            </w:rPr>
            <w:delText xml:space="preserve"> </w:delText>
          </w:r>
        </w:del>
      </w:ins>
      <w:ins w:id="781" w:author="sshackl" w:date="2001-06-20T17:36:00Z">
        <w:del w:id="782" w:author="mheard" w:date="2001-06-26T17:15:00Z">
          <w:r>
            <w:rPr>
              <w:sz w:val="22"/>
              <w:szCs w:val="22"/>
            </w:rPr>
            <w:delText>T</w:delText>
          </w:r>
        </w:del>
      </w:ins>
      <w:ins w:id="783" w:author="sshackl" w:date="2001-06-20T17:33:00Z">
        <w:del w:id="784" w:author="mheard" w:date="2001-06-26T17:15:00Z">
          <w:r>
            <w:rPr>
              <w:sz w:val="22"/>
              <w:szCs w:val="22"/>
            </w:rPr>
            <w:delText xml:space="preserve">ransaction </w:delText>
          </w:r>
        </w:del>
      </w:ins>
      <w:ins w:id="785" w:author="sshackl" w:date="2001-06-20T17:37:00Z">
        <w:del w:id="786"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787" w:author="sshackl" w:date="2001-06-20T17:33:00Z">
        <w:del w:id="788" w:author="mheard" w:date="2001-06-26T17:15:00Z">
          <w:r>
            <w:rPr>
              <w:sz w:val="22"/>
              <w:szCs w:val="22"/>
            </w:rPr>
            <w:delText xml:space="preserve">the </w:delText>
          </w:r>
        </w:del>
      </w:ins>
      <w:ins w:id="789" w:author="sshackl" w:date="2001-06-20T17:38:00Z">
        <w:del w:id="790" w:author="mheard" w:date="2001-06-26T17:15:00Z">
          <w:r>
            <w:rPr>
              <w:sz w:val="22"/>
              <w:szCs w:val="22"/>
            </w:rPr>
            <w:delText xml:space="preserve">ISDA </w:delText>
          </w:r>
        </w:del>
      </w:ins>
      <w:ins w:id="791" w:author="sshackl" w:date="2001-06-20T17:33:00Z">
        <w:del w:id="792" w:author="mheard" w:date="2001-06-26T17:15:00Z">
          <w:r>
            <w:rPr>
              <w:sz w:val="22"/>
              <w:szCs w:val="22"/>
            </w:rPr>
            <w:delText xml:space="preserve">Master Agreement dated </w:delText>
          </w:r>
        </w:del>
      </w:ins>
      <w:ins w:id="793" w:author="sshackl" w:date="2001-06-20T17:38:00Z">
        <w:del w:id="794" w:author="mheard" w:date="2001-06-26T17:15:00Z">
          <w:r>
            <w:rPr>
              <w:sz w:val="22"/>
              <w:szCs w:val="22"/>
            </w:rPr>
            <w:delText xml:space="preserve">November 17, 1992 between the Counterparty and Enron </w:delText>
          </w:r>
        </w:del>
      </w:ins>
      <w:ins w:id="795" w:author="sshackl" w:date="2001-06-20T17:33:00Z">
        <w:del w:id="796" w:author="mheard" w:date="2001-06-26T17:15:00Z">
          <w:r>
            <w:rPr>
              <w:sz w:val="22"/>
              <w:szCs w:val="22"/>
            </w:rPr>
            <w:delText>(such Agreement</w:delText>
          </w:r>
        </w:del>
      </w:ins>
      <w:ins w:id="797" w:author="sshackl" w:date="2001-06-20T17:40:00Z">
        <w:del w:id="798" w:author="mheard" w:date="2001-06-26T17:15:00Z">
          <w:r>
            <w:rPr>
              <w:sz w:val="22"/>
              <w:szCs w:val="22"/>
            </w:rPr>
            <w:delText xml:space="preserve"> (including the Swap Transaction Confirmation)</w:delText>
          </w:r>
        </w:del>
      </w:ins>
      <w:del w:id="799"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02" w:author="mheard" w:date="2001-06-26T17:15:00Z"/>
        </w:rPr>
      </w:pPr>
      <w:del w:id="801" w:author="mheard" w:date="2001-06-26T17:15:00Z">
        <w:r>
          <w:rPr>
            <w:sz w:val="22"/>
            <w:szCs w:val="22"/>
          </w:rPr>
        </w:r>
      </w:del>
    </w:p>
    <w:p>
      <w:pPr>
        <w:pStyle w:val="Normal"/>
        <w:spacing w:lineRule="atLeast" w:line="240"/>
        <w:ind w:firstLine="720" w:end="0"/>
        <w:jc w:val="both"/>
        <w:rPr>
          <w:sz w:val="22"/>
          <w:szCs w:val="22"/>
          <w:del w:id="804" w:author="mheard" w:date="2001-06-26T17:15:00Z"/>
        </w:rPr>
      </w:pPr>
      <w:del w:id="803"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06" w:author="mheard" w:date="2001-06-26T17:15:00Z"/>
        </w:rPr>
      </w:pPr>
      <w:del w:id="805" w:author="mheard" w:date="2001-06-26T17:15:00Z">
        <w:r>
          <w:rPr>
            <w:sz w:val="22"/>
            <w:szCs w:val="22"/>
          </w:rPr>
        </w:r>
      </w:del>
    </w:p>
    <w:p>
      <w:pPr>
        <w:pStyle w:val="Normal"/>
        <w:spacing w:lineRule="atLeast" w:line="240"/>
        <w:ind w:firstLine="720" w:end="0"/>
        <w:jc w:val="both"/>
        <w:rPr>
          <w:sz w:val="22"/>
          <w:szCs w:val="22"/>
          <w:del w:id="808" w:author="mheard" w:date="2001-06-26T17:15:00Z"/>
        </w:rPr>
      </w:pPr>
      <w:del w:id="807"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10" w:author="mheard" w:date="2001-06-26T17:15:00Z"/>
        </w:rPr>
      </w:pPr>
      <w:del w:id="809" w:author="mheard" w:date="2001-06-26T17:15:00Z">
        <w:r>
          <w:rPr>
            <w:sz w:val="22"/>
            <w:szCs w:val="22"/>
          </w:rPr>
        </w:r>
      </w:del>
    </w:p>
    <w:p>
      <w:pPr>
        <w:pStyle w:val="Normal"/>
        <w:spacing w:lineRule="atLeast" w:line="240"/>
        <w:ind w:firstLine="720" w:end="0"/>
        <w:jc w:val="both"/>
        <w:rPr>
          <w:del w:id="816" w:author="mheard" w:date="2001-06-26T17:15:00Z"/>
        </w:rPr>
      </w:pPr>
      <w:ins w:id="811" w:author="sshackl" w:date="2001-06-20T17:33:00Z">
        <w:del w:id="812" w:author="mheard" w:date="2001-06-26T17:15:00Z">
          <w:r>
            <w:rPr>
              <w:sz w:val="22"/>
              <w:szCs w:val="22"/>
            </w:rPr>
            <w:delText xml:space="preserve">1.  </w:delText>
          </w:r>
        </w:del>
      </w:ins>
      <w:ins w:id="813" w:author="sshackl" w:date="2001-06-20T17:33:00Z">
        <w:del w:id="814" w:author="mheard" w:date="2001-06-26T17:15:00Z">
          <w:r>
            <w:rPr>
              <w:sz w:val="22"/>
              <w:szCs w:val="22"/>
              <w:u w:val="single"/>
            </w:rPr>
            <w:delText>GUARANTY</w:delText>
          </w:r>
        </w:del>
      </w:ins>
      <w:del w:id="815"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18" w:author="mheard" w:date="2001-06-26T17:15:00Z"/>
        </w:rPr>
      </w:pPr>
      <w:del w:id="817"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820" w:author="mheard" w:date="2001-06-26T17:15:00Z"/>
        </w:rPr>
      </w:pPr>
      <w:del w:id="819" w:author="mheard" w:date="2001-06-26T17:15:00Z">
        <w:r>
          <w:rPr/>
          <w:delText>(b)  The aggregate amount covered by this Guaranty shall not exceed U.S. $________.</w:delText>
        </w:r>
      </w:del>
    </w:p>
    <w:p>
      <w:pPr>
        <w:pStyle w:val="Normal"/>
        <w:spacing w:lineRule="atLeast" w:line="240"/>
        <w:jc w:val="both"/>
        <w:rPr>
          <w:sz w:val="22"/>
          <w:szCs w:val="22"/>
          <w:del w:id="822" w:author="mheard" w:date="2001-06-26T17:15:00Z"/>
        </w:rPr>
      </w:pPr>
      <w:del w:id="821" w:author="mheard" w:date="2001-06-26T17:15:00Z">
        <w:r>
          <w:rPr>
            <w:sz w:val="22"/>
            <w:szCs w:val="22"/>
          </w:rPr>
        </w:r>
      </w:del>
    </w:p>
    <w:p>
      <w:pPr>
        <w:pStyle w:val="Normal"/>
        <w:spacing w:lineRule="atLeast" w:line="240"/>
        <w:ind w:firstLine="720" w:end="0"/>
        <w:jc w:val="both"/>
        <w:rPr>
          <w:del w:id="836" w:author="mheard" w:date="2001-06-26T17:15:00Z"/>
        </w:rPr>
      </w:pPr>
      <w:ins w:id="823" w:author="sshackl" w:date="2001-06-20T17:33:00Z">
        <w:del w:id="824" w:author="mheard" w:date="2001-06-26T17:15:00Z">
          <w:r>
            <w:rPr>
              <w:sz w:val="22"/>
              <w:szCs w:val="22"/>
            </w:rPr>
            <w:delText xml:space="preserve">2.  </w:delText>
          </w:r>
        </w:del>
      </w:ins>
      <w:ins w:id="825" w:author="sshackl" w:date="2001-06-20T17:33:00Z">
        <w:del w:id="826" w:author="mheard" w:date="2001-06-26T17:15:00Z">
          <w:r>
            <w:rPr>
              <w:sz w:val="22"/>
              <w:szCs w:val="22"/>
              <w:u w:val="single"/>
            </w:rPr>
            <w:delText>DEMANDS AND NOTICE</w:delText>
          </w:r>
        </w:del>
      </w:ins>
      <w:ins w:id="827" w:author="sshackl" w:date="2001-06-20T17:33:00Z">
        <w:del w:id="828" w:author="mheard" w:date="2001-06-26T17:15:00Z">
          <w:r>
            <w:rPr>
              <w:sz w:val="22"/>
              <w:szCs w:val="22"/>
            </w:rPr>
            <w:delText>.  Upon the occurrence and during the continuance of an Event of Default or Termination Event, as may be defined in the</w:delText>
          </w:r>
        </w:del>
      </w:ins>
      <w:ins w:id="829" w:author="sshackl" w:date="2001-06-20T18:41:00Z">
        <w:del w:id="830" w:author="mheard" w:date="2001-06-26T17:15:00Z">
          <w:r>
            <w:rPr>
              <w:sz w:val="22"/>
              <w:szCs w:val="22"/>
            </w:rPr>
            <w:delText xml:space="preserve"> </w:delText>
          </w:r>
        </w:del>
      </w:ins>
      <w:ins w:id="831" w:author="sshackl" w:date="2001-06-20T17:33:00Z">
        <w:del w:id="832" w:author="mheard" w:date="2001-06-26T17:15:00Z">
          <w:r>
            <w:rPr>
              <w:sz w:val="22"/>
              <w:szCs w:val="22"/>
            </w:rPr>
            <w:delText>Contract,</w:delText>
          </w:r>
        </w:del>
      </w:ins>
      <w:ins w:id="833" w:author="sshackl" w:date="2001-06-20T17:33:00Z">
        <w:del w:id="834" w:author="mheard" w:date="2001-06-26T17:15:00Z">
          <w:r>
            <w:rPr>
              <w:color w:val="FF0000"/>
              <w:sz w:val="22"/>
              <w:szCs w:val="22"/>
            </w:rPr>
            <w:delText xml:space="preserve"> </w:delText>
          </w:r>
        </w:del>
      </w:ins>
      <w:del w:id="835"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38" w:author="mheard" w:date="2001-06-26T17:15:00Z"/>
        </w:rPr>
      </w:pPr>
      <w:del w:id="837" w:author="mheard" w:date="2001-06-26T17:15:00Z">
        <w:r>
          <w:rPr>
            <w:sz w:val="22"/>
            <w:szCs w:val="22"/>
          </w:rPr>
        </w:r>
      </w:del>
    </w:p>
    <w:p>
      <w:pPr>
        <w:pStyle w:val="Normal"/>
        <w:keepNext w:val="false"/>
        <w:widowControl/>
        <w:bidi w:val="0"/>
        <w:spacing w:lineRule="atLeast" w:line="240"/>
        <w:ind w:firstLine="720" w:end="0"/>
        <w:jc w:val="both"/>
        <w:rPr>
          <w:del w:id="844" w:author="mheard" w:date="2001-06-26T17:15:00Z"/>
        </w:rPr>
      </w:pPr>
      <w:ins w:id="839" w:author="sshackl" w:date="2001-06-20T17:33:00Z">
        <w:del w:id="840" w:author="mheard" w:date="2001-06-26T17:15:00Z">
          <w:r>
            <w:rPr>
              <w:sz w:val="22"/>
              <w:szCs w:val="22"/>
            </w:rPr>
            <w:delText xml:space="preserve">3.  </w:delText>
          </w:r>
        </w:del>
      </w:ins>
      <w:ins w:id="841" w:author="sshackl" w:date="2001-06-20T17:33:00Z">
        <w:del w:id="842" w:author="mheard" w:date="2001-06-26T17:15:00Z">
          <w:r>
            <w:rPr>
              <w:sz w:val="22"/>
              <w:szCs w:val="22"/>
              <w:u w:val="single"/>
            </w:rPr>
            <w:delText>REPRESENTATIONS AND WARRANTIES</w:delText>
          </w:r>
        </w:del>
      </w:ins>
      <w:del w:id="843"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46" w:author="mheard" w:date="2001-06-26T17:15:00Z"/>
        </w:rPr>
      </w:pPr>
      <w:del w:id="845"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48" w:author="mheard" w:date="2001-06-26T17:15:00Z"/>
        </w:rPr>
      </w:pPr>
      <w:del w:id="847"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50" w:author="mheard" w:date="2001-06-26T17:15:00Z"/>
        </w:rPr>
      </w:pPr>
      <w:del w:id="849"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52" w:author="mheard" w:date="2001-06-26T17:15:00Z"/>
        </w:rPr>
      </w:pPr>
      <w:del w:id="851" w:author="mheard" w:date="2001-06-26T17:15:00Z">
        <w:r>
          <w:rPr>
            <w:sz w:val="22"/>
            <w:szCs w:val="22"/>
          </w:rPr>
        </w:r>
      </w:del>
    </w:p>
    <w:p>
      <w:pPr>
        <w:pStyle w:val="Normal"/>
        <w:keepNext w:val="false"/>
        <w:widowControl/>
        <w:bidi w:val="0"/>
        <w:spacing w:lineRule="atLeast" w:line="240"/>
        <w:ind w:firstLine="720" w:end="0"/>
        <w:jc w:val="both"/>
        <w:rPr>
          <w:del w:id="858" w:author="mheard" w:date="2001-06-26T17:15:00Z"/>
        </w:rPr>
      </w:pPr>
      <w:ins w:id="853" w:author="sshackl" w:date="2001-06-20T17:33:00Z">
        <w:del w:id="854" w:author="mheard" w:date="2001-06-26T17:15:00Z">
          <w:r>
            <w:rPr>
              <w:sz w:val="22"/>
              <w:szCs w:val="22"/>
            </w:rPr>
            <w:delText xml:space="preserve">4.  </w:delText>
          </w:r>
        </w:del>
      </w:ins>
      <w:ins w:id="855" w:author="sshackl" w:date="2001-06-20T17:33:00Z">
        <w:del w:id="856" w:author="mheard" w:date="2001-06-26T17:15:00Z">
          <w:r>
            <w:rPr>
              <w:sz w:val="22"/>
              <w:szCs w:val="22"/>
              <w:u w:val="single"/>
            </w:rPr>
            <w:delText>SETOFFS AND COUNTERCLAIMS</w:delText>
          </w:r>
        </w:del>
      </w:ins>
      <w:del w:id="857"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860" w:author="mheard" w:date="2001-06-26T17:15:00Z"/>
        </w:rPr>
      </w:pPr>
      <w:del w:id="859" w:author="mheard" w:date="2001-06-26T17:15:00Z">
        <w:r>
          <w:rPr>
            <w:sz w:val="22"/>
            <w:szCs w:val="22"/>
          </w:rPr>
        </w:r>
      </w:del>
    </w:p>
    <w:p>
      <w:pPr>
        <w:pStyle w:val="Normal"/>
        <w:keepNext w:val="false"/>
        <w:widowControl/>
        <w:bidi w:val="0"/>
        <w:spacing w:lineRule="atLeast" w:line="240"/>
        <w:ind w:firstLine="720" w:end="0"/>
        <w:jc w:val="both"/>
        <w:rPr>
          <w:del w:id="866" w:author="mheard" w:date="2001-06-26T17:15:00Z"/>
        </w:rPr>
      </w:pPr>
      <w:ins w:id="861" w:author="sshackl" w:date="2001-06-20T17:33:00Z">
        <w:del w:id="862" w:author="mheard" w:date="2001-06-26T17:15:00Z">
          <w:r>
            <w:rPr>
              <w:sz w:val="22"/>
              <w:szCs w:val="22"/>
            </w:rPr>
            <w:delText xml:space="preserve">5.  </w:delText>
          </w:r>
        </w:del>
      </w:ins>
      <w:ins w:id="863" w:author="sshackl" w:date="2001-06-20T17:33:00Z">
        <w:del w:id="864" w:author="mheard" w:date="2001-06-26T17:15:00Z">
          <w:r>
            <w:rPr>
              <w:sz w:val="22"/>
              <w:szCs w:val="22"/>
              <w:u w:val="single"/>
            </w:rPr>
            <w:delText>AMENDMENT OF GUARANTY</w:delText>
          </w:r>
        </w:del>
      </w:ins>
      <w:del w:id="865"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868" w:author="mheard" w:date="2001-06-26T17:15:00Z"/>
        </w:rPr>
      </w:pPr>
      <w:del w:id="867" w:author="mheard" w:date="2001-06-26T17:15:00Z">
        <w:r>
          <w:rPr>
            <w:sz w:val="22"/>
            <w:szCs w:val="22"/>
          </w:rPr>
        </w:r>
      </w:del>
    </w:p>
    <w:p>
      <w:pPr>
        <w:pStyle w:val="Normal"/>
        <w:keepNext w:val="false"/>
        <w:widowControl/>
        <w:bidi w:val="0"/>
        <w:spacing w:lineRule="atLeast" w:line="240"/>
        <w:ind w:firstLine="720" w:end="0"/>
        <w:jc w:val="both"/>
        <w:rPr>
          <w:del w:id="874" w:author="mheard" w:date="2001-06-26T17:15:00Z"/>
        </w:rPr>
      </w:pPr>
      <w:ins w:id="869" w:author="sshackl" w:date="2001-06-20T17:33:00Z">
        <w:del w:id="870" w:author="mheard" w:date="2001-06-26T17:15:00Z">
          <w:r>
            <w:rPr>
              <w:sz w:val="22"/>
              <w:szCs w:val="22"/>
            </w:rPr>
            <w:delText xml:space="preserve">6.  </w:delText>
          </w:r>
        </w:del>
      </w:ins>
      <w:ins w:id="871" w:author="sshackl" w:date="2001-06-20T17:33:00Z">
        <w:del w:id="872" w:author="mheard" w:date="2001-06-26T17:15:00Z">
          <w:r>
            <w:rPr>
              <w:sz w:val="22"/>
              <w:szCs w:val="22"/>
              <w:u w:val="single"/>
            </w:rPr>
            <w:delText>WAIVERS</w:delText>
          </w:r>
        </w:del>
      </w:ins>
      <w:del w:id="873"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876" w:author="mheard" w:date="2001-06-26T17:15:00Z"/>
        </w:rPr>
      </w:pPr>
      <w:del w:id="875" w:author="mheard" w:date="2001-06-26T17:15:00Z">
        <w:r>
          <w:rPr>
            <w:sz w:val="22"/>
            <w:szCs w:val="22"/>
          </w:rPr>
        </w:r>
      </w:del>
    </w:p>
    <w:p>
      <w:pPr>
        <w:pStyle w:val="Normal"/>
        <w:keepNext w:val="false"/>
        <w:widowControl/>
        <w:bidi w:val="0"/>
        <w:spacing w:lineRule="atLeast" w:line="240"/>
        <w:ind w:firstLine="720" w:end="0"/>
        <w:jc w:val="both"/>
        <w:rPr>
          <w:sz w:val="22"/>
          <w:szCs w:val="22"/>
          <w:del w:id="878" w:author="mheard" w:date="2001-06-26T17:15:00Z"/>
        </w:rPr>
      </w:pPr>
      <w:del w:id="877"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880" w:author="mheard" w:date="2001-06-26T17:15:00Z"/>
        </w:rPr>
      </w:pPr>
      <w:del w:id="879" w:author="mheard" w:date="2001-06-26T17:15:00Z">
        <w:r>
          <w:rPr>
            <w:sz w:val="22"/>
            <w:szCs w:val="22"/>
          </w:rPr>
        </w:r>
      </w:del>
    </w:p>
    <w:p>
      <w:pPr>
        <w:pStyle w:val="Normal"/>
        <w:keepNext w:val="false"/>
        <w:widowControl/>
        <w:bidi w:val="0"/>
        <w:spacing w:lineRule="atLeast" w:line="240"/>
        <w:ind w:firstLine="720" w:end="0"/>
        <w:jc w:val="both"/>
        <w:rPr>
          <w:sz w:val="22"/>
          <w:szCs w:val="22"/>
          <w:del w:id="882" w:author="mheard" w:date="2001-06-26T17:15:00Z"/>
        </w:rPr>
      </w:pPr>
      <w:del w:id="881"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884" w:author="mheard" w:date="2001-06-26T17:15:00Z"/>
        </w:rPr>
      </w:pPr>
      <w:del w:id="883" w:author="mheard" w:date="2001-06-26T17:15:00Z">
        <w:r>
          <w:rPr>
            <w:sz w:val="22"/>
            <w:szCs w:val="22"/>
          </w:rPr>
        </w:r>
      </w:del>
    </w:p>
    <w:p>
      <w:pPr>
        <w:pStyle w:val="Normal"/>
        <w:keepNext w:val="false"/>
        <w:widowControl/>
        <w:bidi w:val="0"/>
        <w:spacing w:lineRule="atLeast" w:line="240"/>
        <w:ind w:firstLine="720" w:end="0"/>
        <w:jc w:val="both"/>
        <w:rPr>
          <w:sz w:val="22"/>
          <w:szCs w:val="22"/>
          <w:del w:id="886" w:author="mheard" w:date="2001-06-26T17:15:00Z"/>
        </w:rPr>
      </w:pPr>
      <w:del w:id="885"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888" w:author="mheard" w:date="2001-06-26T17:15:00Z"/>
        </w:rPr>
      </w:pPr>
      <w:del w:id="887" w:author="mheard" w:date="2001-06-26T17:15:00Z">
        <w:r>
          <w:rPr>
            <w:sz w:val="22"/>
            <w:szCs w:val="22"/>
          </w:rPr>
        </w:r>
      </w:del>
    </w:p>
    <w:p>
      <w:pPr>
        <w:pStyle w:val="Normal"/>
        <w:keepNext w:val="false"/>
        <w:widowControl/>
        <w:bidi w:val="0"/>
        <w:spacing w:lineRule="atLeast" w:line="240"/>
        <w:ind w:firstLine="720" w:end="0"/>
        <w:jc w:val="both"/>
        <w:rPr>
          <w:del w:id="894" w:author="mheard" w:date="2001-06-26T17:15:00Z"/>
        </w:rPr>
      </w:pPr>
      <w:ins w:id="889" w:author="sshackl" w:date="2001-06-20T17:33:00Z">
        <w:del w:id="890" w:author="mheard" w:date="2001-06-26T17:15:00Z">
          <w:r>
            <w:rPr>
              <w:sz w:val="22"/>
              <w:szCs w:val="22"/>
            </w:rPr>
            <w:delText xml:space="preserve">7.  </w:delText>
          </w:r>
        </w:del>
      </w:ins>
      <w:ins w:id="891" w:author="sshackl" w:date="2001-06-20T17:33:00Z">
        <w:del w:id="892" w:author="mheard" w:date="2001-06-26T17:15:00Z">
          <w:r>
            <w:rPr>
              <w:sz w:val="22"/>
              <w:szCs w:val="22"/>
              <w:u w:val="single"/>
            </w:rPr>
            <w:delText>NOTICE</w:delText>
          </w:r>
        </w:del>
      </w:ins>
      <w:del w:id="893"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895"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896"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897"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98"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99"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00"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01"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02"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06" w:author="mheard" w:date="2001-06-26T17:15:00Z"/>
              </w:rPr>
            </w:pPr>
            <w:ins w:id="903" w:author="sshackl" w:date="2001-06-20T17:33:00Z">
              <w:del w:id="904" w:author="mheard" w:date="2001-06-26T17:15:00Z">
                <w:r>
                  <w:rPr>
                    <w:color w:val="000000"/>
                    <w:sz w:val="22"/>
                    <w:szCs w:val="22"/>
                  </w:rPr>
                  <w:delText xml:space="preserve">Attn.:  </w:delText>
                </w:r>
              </w:del>
            </w:ins>
            <w:del w:id="905"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07"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08" w:author="sshackl" w:date="2001-06-20T17:33:00Z">
              <w:del w:id="909" w:author="mheard" w:date="2001-06-26T17:15:00Z">
                <w:r>
                  <w:rPr>
                    <w:color w:val="000000"/>
                    <w:sz w:val="22"/>
                    <w:szCs w:val="22"/>
                  </w:rPr>
                  <w:delText xml:space="preserve">Fax No.:  </w:delText>
                </w:r>
              </w:del>
            </w:ins>
            <w:del w:id="910"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11"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13" w:author="mheard" w:date="2001-06-26T17:15:00Z"/>
        </w:rPr>
      </w:pPr>
      <w:del w:id="912" w:author="mheard" w:date="2001-06-26T17:15:00Z">
        <w:r>
          <w:rPr>
            <w:sz w:val="22"/>
            <w:szCs w:val="22"/>
          </w:rPr>
        </w:r>
      </w:del>
    </w:p>
    <w:p>
      <w:pPr>
        <w:pStyle w:val="Normal"/>
        <w:tabs>
          <w:tab w:val="clear" w:pos="720"/>
          <w:tab w:val="left" w:pos="2880" w:leader="none"/>
          <w:tab w:val="left" w:pos="6480" w:leader="none"/>
        </w:tabs>
        <w:spacing w:lineRule="exact" w:line="240"/>
        <w:ind w:start="720" w:end="0"/>
        <w:jc w:val="both"/>
        <w:rPr>
          <w:sz w:val="22"/>
          <w:szCs w:val="22"/>
          <w:ins w:id="915" w:author="mheard" w:date="2001-06-26T17:15:00Z"/>
        </w:rPr>
      </w:pPr>
      <w:ins w:id="914" w:author="mheard" w:date="2001-06-26T17:15:00Z">
        <w:r>
          <w:rPr>
            <w:sz w:val="22"/>
            <w:szCs w:val="22"/>
          </w:rPr>
        </w:r>
      </w:ins>
    </w:p>
    <w:p>
      <w:pPr>
        <w:pStyle w:val="Normal"/>
        <w:tabs>
          <w:tab w:val="clear" w:pos="720"/>
          <w:tab w:val="left" w:pos="2880" w:leader="none"/>
          <w:tab w:val="left" w:pos="6480" w:leader="none"/>
        </w:tabs>
        <w:spacing w:lineRule="exact" w:line="240"/>
        <w:ind w:start="720" w:end="0"/>
        <w:jc w:val="both"/>
        <w:rPr>
          <w:sz w:val="22"/>
          <w:szCs w:val="22"/>
          <w:ins w:id="917" w:author="mheard" w:date="2001-06-26T17:15:00Z"/>
        </w:rPr>
      </w:pPr>
      <w:ins w:id="916" w:author="mheard" w:date="2001-06-26T17:15:00Z">
        <w:r>
          <w:rPr>
            <w:sz w:val="22"/>
            <w:szCs w:val="22"/>
          </w:rPr>
        </w:r>
      </w:ins>
    </w:p>
    <w:p>
      <w:pPr>
        <w:pStyle w:val="Normal"/>
        <w:spacing w:lineRule="exact" w:line="240"/>
        <w:jc w:val="center"/>
        <w:rPr>
          <w:b/>
          <w:bCs/>
          <w:sz w:val="22"/>
          <w:szCs w:val="22"/>
          <w:ins w:id="919" w:author="mheard" w:date="2001-06-26T17:15:00Z"/>
        </w:rPr>
      </w:pPr>
      <w:ins w:id="918" w:author="mheard" w:date="2001-06-26T17:15:00Z">
        <w:r>
          <w:rPr>
            <w:b/>
            <w:bCs/>
            <w:sz w:val="22"/>
            <w:szCs w:val="22"/>
          </w:rPr>
          <w:t>[To be Provided]</w:t>
        </w:r>
      </w:ins>
    </w:p>
    <w:p>
      <w:pPr>
        <w:pStyle w:val="Normal"/>
        <w:spacing w:lineRule="atLeast" w:line="240"/>
        <w:jc w:val="both"/>
        <w:rPr>
          <w:sz w:val="22"/>
          <w:szCs w:val="22"/>
          <w:del w:id="921" w:author="mheard" w:date="2001-06-26T17:15:00Z"/>
        </w:rPr>
      </w:pPr>
      <w:del w:id="920"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923" w:author="mheard" w:date="2001-06-26T17:15:00Z"/>
        </w:rPr>
      </w:pPr>
      <w:del w:id="922" w:author="mheard" w:date="2001-06-26T17:15:00Z">
        <w:r>
          <w:rPr>
            <w:sz w:val="22"/>
            <w:szCs w:val="22"/>
          </w:rPr>
        </w:r>
      </w:del>
    </w:p>
    <w:p>
      <w:pPr>
        <w:pStyle w:val="Normal"/>
        <w:spacing w:lineRule="atLeast" w:line="240"/>
        <w:ind w:firstLine="720" w:end="0"/>
        <w:jc w:val="both"/>
        <w:rPr>
          <w:sz w:val="22"/>
          <w:szCs w:val="22"/>
          <w:del w:id="925" w:author="mheard" w:date="2001-06-26T17:15:00Z"/>
        </w:rPr>
      </w:pPr>
      <w:del w:id="924"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927" w:author="mheard" w:date="2001-06-26T17:15:00Z"/>
        </w:rPr>
      </w:pPr>
      <w:del w:id="926" w:author="mheard" w:date="2001-06-26T17:15:00Z">
        <w:r>
          <w:rPr>
            <w:sz w:val="22"/>
            <w:szCs w:val="22"/>
          </w:rPr>
        </w:r>
      </w:del>
    </w:p>
    <w:p>
      <w:pPr>
        <w:pStyle w:val="Normal"/>
        <w:spacing w:lineRule="atLeast" w:line="240"/>
        <w:ind w:firstLine="720" w:end="0"/>
        <w:jc w:val="both"/>
        <w:rPr>
          <w:del w:id="933" w:author="mheard" w:date="2001-06-26T17:15:00Z"/>
        </w:rPr>
      </w:pPr>
      <w:ins w:id="928" w:author="sshackl" w:date="2001-06-20T17:33:00Z">
        <w:del w:id="929" w:author="mheard" w:date="2001-06-26T17:15:00Z">
          <w:r>
            <w:rPr>
              <w:sz w:val="22"/>
              <w:szCs w:val="22"/>
            </w:rPr>
            <w:delText xml:space="preserve">8.  </w:delText>
          </w:r>
        </w:del>
      </w:ins>
      <w:ins w:id="930" w:author="sshackl" w:date="2001-06-20T17:33:00Z">
        <w:del w:id="931" w:author="mheard" w:date="2001-06-26T17:15:00Z">
          <w:r>
            <w:rPr>
              <w:sz w:val="22"/>
              <w:szCs w:val="22"/>
              <w:u w:val="single"/>
            </w:rPr>
            <w:delText>MISCELLANEOUS</w:delText>
          </w:r>
        </w:del>
      </w:ins>
      <w:del w:id="932"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935" w:author="mheard" w:date="2001-06-26T17:15:00Z"/>
        </w:rPr>
      </w:pPr>
      <w:del w:id="934" w:author="mheard" w:date="2001-06-26T17:15:00Z">
        <w:r>
          <w:rPr>
            <w:sz w:val="22"/>
            <w:szCs w:val="22"/>
          </w:rPr>
        </w:r>
      </w:del>
    </w:p>
    <w:p>
      <w:pPr>
        <w:pStyle w:val="Normal"/>
        <w:spacing w:lineRule="atLeast" w:line="240"/>
        <w:ind w:firstLine="720" w:end="0"/>
        <w:jc w:val="both"/>
        <w:rPr>
          <w:del w:id="941" w:author="mheard" w:date="2001-06-26T17:15:00Z"/>
        </w:rPr>
      </w:pPr>
      <w:ins w:id="936" w:author="sshackl" w:date="2001-06-20T17:33:00Z">
        <w:del w:id="937" w:author="mheard" w:date="2001-06-26T17:15:00Z">
          <w:r>
            <w:rPr>
              <w:sz w:val="22"/>
              <w:szCs w:val="22"/>
            </w:rPr>
            <w:delText xml:space="preserve">IN WITNESS WHEREOF, the Guarantor has executed this Guaranty on </w:delText>
            <w:tab/>
          </w:r>
        </w:del>
      </w:ins>
      <w:ins w:id="938" w:author="sshackl" w:date="2001-06-20T17:33:00Z">
        <w:del w:id="939" w:author="mheard" w:date="2001-06-26T17:15:00Z">
          <w:r>
            <w:rPr>
              <w:sz w:val="22"/>
              <w:szCs w:val="22"/>
              <w:u w:val="single"/>
            </w:rPr>
            <w:tab/>
          </w:r>
        </w:del>
      </w:ins>
      <w:del w:id="940"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943" w:author="mheard" w:date="2001-06-26T17:15:00Z"/>
        </w:rPr>
      </w:pPr>
      <w:del w:id="942" w:author="mheard" w:date="2001-06-26T17:15:00Z">
        <w:r>
          <w:rPr>
            <w:sz w:val="22"/>
            <w:szCs w:val="22"/>
          </w:rPr>
        </w:r>
      </w:del>
    </w:p>
    <w:p>
      <w:pPr>
        <w:pStyle w:val="Normal"/>
        <w:widowControl/>
        <w:bidi w:val="0"/>
        <w:spacing w:lineRule="atLeast" w:line="240"/>
        <w:ind w:firstLine="720" w:start="0" w:end="0"/>
        <w:jc w:val="both"/>
        <w:rPr>
          <w:b/>
          <w:bCs/>
          <w:sz w:val="22"/>
          <w:szCs w:val="22"/>
          <w:del w:id="945" w:author="mheard" w:date="2001-06-26T17:15:00Z"/>
        </w:rPr>
      </w:pPr>
      <w:del w:id="944" w:author="mheard" w:date="2001-06-26T17:15:00Z">
        <w:r>
          <w:rPr>
            <w:b/>
            <w:bCs/>
            <w:sz w:val="22"/>
            <w:szCs w:val="22"/>
          </w:rPr>
          <w:delText>ENRON CORP.</w:delText>
        </w:r>
      </w:del>
    </w:p>
    <w:p>
      <w:pPr>
        <w:pStyle w:val="Normal"/>
        <w:spacing w:lineRule="atLeast" w:line="240"/>
        <w:ind w:start="5040" w:end="0"/>
        <w:jc w:val="both"/>
        <w:rPr>
          <w:b/>
          <w:bCs/>
          <w:sz w:val="22"/>
          <w:szCs w:val="22"/>
          <w:del w:id="947" w:author="mheard" w:date="2001-06-26T17:15:00Z"/>
        </w:rPr>
      </w:pPr>
      <w:del w:id="946" w:author="mheard" w:date="2001-06-26T17:15:00Z">
        <w:r>
          <w:rPr>
            <w:b/>
            <w:bCs/>
            <w:sz w:val="22"/>
            <w:szCs w:val="22"/>
          </w:rPr>
        </w:r>
      </w:del>
    </w:p>
    <w:p>
      <w:pPr>
        <w:pStyle w:val="Normal"/>
        <w:spacing w:lineRule="atLeast" w:line="240"/>
        <w:ind w:start="5040" w:end="0"/>
        <w:jc w:val="both"/>
        <w:rPr>
          <w:b/>
          <w:bCs/>
          <w:sz w:val="22"/>
          <w:szCs w:val="22"/>
          <w:del w:id="949" w:author="mheard" w:date="2001-06-26T17:15:00Z"/>
        </w:rPr>
      </w:pPr>
      <w:del w:id="948" w:author="mheard" w:date="2001-06-26T17:15:00Z">
        <w:r>
          <w:rPr>
            <w:b/>
            <w:bCs/>
            <w:sz w:val="22"/>
            <w:szCs w:val="22"/>
          </w:rPr>
        </w:r>
      </w:del>
    </w:p>
    <w:p>
      <w:pPr>
        <w:pStyle w:val="Normal"/>
        <w:spacing w:lineRule="atLeast" w:line="240"/>
        <w:ind w:start="5040" w:end="0"/>
        <w:jc w:val="both"/>
        <w:rPr>
          <w:sz w:val="22"/>
          <w:szCs w:val="22"/>
          <w:del w:id="953" w:author="mheard" w:date="2001-06-26T17:15:00Z"/>
        </w:rPr>
      </w:pPr>
      <w:ins w:id="950" w:author="sshackl" w:date="2001-06-20T17:33:00Z">
        <w:del w:id="951" w:author="mheard" w:date="2001-06-26T17:15:00Z">
          <w:r>
            <w:rPr>
              <w:sz w:val="22"/>
              <w:szCs w:val="22"/>
            </w:rPr>
            <w:delText xml:space="preserve">By:  </w:delText>
          </w:r>
        </w:del>
      </w:ins>
      <w:del w:id="952" w:author="mheard" w:date="2001-06-26T17:15:00Z">
        <w:r>
          <w:rPr>
            <w:sz w:val="22"/>
            <w:szCs w:val="22"/>
            <w:u w:val="single"/>
          </w:rPr>
          <w:tab/>
          <w:tab/>
          <w:tab/>
          <w:tab/>
          <w:tab/>
          <w:tab/>
        </w:r>
      </w:del>
    </w:p>
    <w:p>
      <w:pPr>
        <w:pStyle w:val="Normal"/>
        <w:spacing w:lineRule="atLeast" w:line="240"/>
        <w:ind w:start="5040" w:end="0"/>
        <w:jc w:val="both"/>
        <w:rPr>
          <w:sz w:val="22"/>
          <w:szCs w:val="22"/>
          <w:del w:id="957" w:author="mheard" w:date="2001-06-26T17:15:00Z"/>
        </w:rPr>
      </w:pPr>
      <w:ins w:id="954" w:author="sshackl" w:date="2001-06-20T17:33:00Z">
        <w:del w:id="955" w:author="mheard" w:date="2001-06-26T17:15:00Z">
          <w:r>
            <w:rPr>
              <w:sz w:val="22"/>
              <w:szCs w:val="22"/>
            </w:rPr>
            <w:delText xml:space="preserve">Name:  </w:delText>
          </w:r>
        </w:del>
      </w:ins>
      <w:del w:id="956" w:author="mheard" w:date="2001-06-26T17:15:00Z">
        <w:r>
          <w:rPr>
            <w:sz w:val="22"/>
            <w:szCs w:val="22"/>
            <w:u w:val="single"/>
          </w:rPr>
          <w:tab/>
          <w:tab/>
          <w:tab/>
          <w:tab/>
          <w:tab/>
          <w:tab/>
        </w:r>
      </w:del>
    </w:p>
    <w:p>
      <w:pPr>
        <w:pStyle w:val="Normal"/>
        <w:spacing w:lineRule="atLeast" w:line="240"/>
        <w:ind w:start="5040" w:end="0"/>
        <w:jc w:val="both"/>
        <w:rPr>
          <w:sz w:val="22"/>
          <w:szCs w:val="22"/>
          <w:del w:id="961" w:author="mheard" w:date="2001-06-26T17:15:00Z"/>
        </w:rPr>
      </w:pPr>
      <w:ins w:id="958" w:author="sshackl" w:date="2001-06-20T17:33:00Z">
        <w:del w:id="959" w:author="mheard" w:date="2001-06-26T17:15:00Z">
          <w:r>
            <w:rPr>
              <w:sz w:val="22"/>
              <w:szCs w:val="22"/>
            </w:rPr>
            <w:delText xml:space="preserve">Title:  </w:delText>
          </w:r>
        </w:del>
      </w:ins>
      <w:del w:id="960" w:author="mheard" w:date="2001-06-26T17:15:00Z">
        <w:r>
          <w:rPr>
            <w:sz w:val="22"/>
            <w:szCs w:val="22"/>
            <w:u w:val="single"/>
          </w:rPr>
          <w:tab/>
          <w:tab/>
          <w:tab/>
          <w:tab/>
          <w:tab/>
          <w:tab/>
        </w:r>
      </w:del>
    </w:p>
    <w:p>
      <w:pPr>
        <w:pStyle w:val="Normal"/>
        <w:rPr>
          <w:sz w:val="22"/>
          <w:szCs w:val="22"/>
          <w:ins w:id="963" w:author="sshackl" w:date="2001-06-20T18:03:00Z"/>
        </w:rPr>
      </w:pPr>
      <w:ins w:id="962" w:author="sshackl" w:date="2001-06-20T18:03:00Z">
        <w:r>
          <w:rPr>
            <w:sz w:val="22"/>
            <w:szCs w:val="22"/>
          </w:rPr>
        </w:r>
      </w:ins>
    </w:p>
    <w:p>
      <w:pPr>
        <w:pStyle w:val="Normal"/>
        <w:rPr>
          <w:sz w:val="22"/>
          <w:szCs w:val="22"/>
          <w:ins w:id="965" w:author="mheard" w:date="2001-06-26T17:16:00Z"/>
        </w:rPr>
      </w:pPr>
      <w:ins w:id="964" w:author="mheard" w:date="2001-06-26T17:16:00Z">
        <w:r>
          <w:rPr>
            <w:sz w:val="22"/>
            <w:szCs w:val="22"/>
          </w:rPr>
        </w:r>
      </w:ins>
    </w:p>
    <w:p>
      <w:pPr>
        <w:pStyle w:val="Normal"/>
        <w:rPr>
          <w:sz w:val="22"/>
          <w:szCs w:val="22"/>
          <w:ins w:id="967" w:author="mheard" w:date="2001-06-26T17:16:00Z"/>
        </w:rPr>
      </w:pPr>
      <w:ins w:id="966" w:author="mheard" w:date="2001-06-26T17:16:00Z">
        <w:r>
          <w:rPr>
            <w:sz w:val="22"/>
            <w:szCs w:val="22"/>
          </w:rPr>
        </w:r>
      </w:ins>
    </w:p>
    <w:p>
      <w:pPr>
        <w:pStyle w:val="Normal"/>
        <w:rPr>
          <w:sz w:val="22"/>
          <w:szCs w:val="22"/>
          <w:ins w:id="969" w:author="mheard" w:date="2001-06-26T17:16:00Z"/>
        </w:rPr>
      </w:pPr>
      <w:ins w:id="968" w:author="mheard" w:date="2001-06-26T17:16:00Z">
        <w:r>
          <w:rPr>
            <w:sz w:val="22"/>
            <w:szCs w:val="22"/>
          </w:rPr>
        </w:r>
      </w:ins>
    </w:p>
    <w:p>
      <w:pPr>
        <w:pStyle w:val="Normal"/>
        <w:rPr>
          <w:sz w:val="22"/>
          <w:szCs w:val="22"/>
          <w:ins w:id="971" w:author="mheard" w:date="2001-06-26T17:16:00Z"/>
        </w:rPr>
      </w:pPr>
      <w:ins w:id="970" w:author="mheard" w:date="2001-06-26T17:16:00Z">
        <w:r>
          <w:rPr>
            <w:sz w:val="22"/>
            <w:szCs w:val="22"/>
          </w:rPr>
        </w:r>
      </w:ins>
    </w:p>
    <w:p>
      <w:pPr>
        <w:pStyle w:val="Normal"/>
        <w:rPr>
          <w:sz w:val="22"/>
          <w:szCs w:val="22"/>
          <w:ins w:id="973" w:author="mheard" w:date="2001-06-26T17:16:00Z"/>
        </w:rPr>
      </w:pPr>
      <w:ins w:id="972" w:author="mheard" w:date="2001-06-26T17:16:00Z">
        <w:r>
          <w:rPr>
            <w:sz w:val="22"/>
            <w:szCs w:val="22"/>
          </w:rPr>
        </w:r>
      </w:ins>
    </w:p>
    <w:p>
      <w:pPr>
        <w:pStyle w:val="Normal"/>
        <w:rPr>
          <w:sz w:val="22"/>
          <w:szCs w:val="22"/>
          <w:ins w:id="975" w:author="mheard" w:date="2001-06-26T17:16:00Z"/>
        </w:rPr>
      </w:pPr>
      <w:ins w:id="974" w:author="mheard" w:date="2001-06-26T17:16:00Z">
        <w:r>
          <w:rPr>
            <w:sz w:val="22"/>
            <w:szCs w:val="22"/>
          </w:rPr>
        </w:r>
      </w:ins>
    </w:p>
    <w:p>
      <w:pPr>
        <w:pStyle w:val="Normal"/>
        <w:rPr>
          <w:sz w:val="22"/>
          <w:szCs w:val="22"/>
          <w:ins w:id="977" w:author="mheard" w:date="2001-06-26T17:16:00Z"/>
        </w:rPr>
      </w:pPr>
      <w:ins w:id="976" w:author="mheard" w:date="2001-06-26T17:16:00Z">
        <w:r>
          <w:rPr>
            <w:sz w:val="22"/>
            <w:szCs w:val="22"/>
          </w:rPr>
        </w:r>
      </w:ins>
    </w:p>
    <w:p>
      <w:pPr>
        <w:pStyle w:val="Normal"/>
        <w:rPr>
          <w:sz w:val="22"/>
          <w:szCs w:val="22"/>
          <w:ins w:id="979" w:author="mheard" w:date="2001-06-26T17:16:00Z"/>
        </w:rPr>
      </w:pPr>
      <w:ins w:id="978" w:author="mheard" w:date="2001-06-26T17:16:00Z">
        <w:r>
          <w:rPr>
            <w:sz w:val="22"/>
            <w:szCs w:val="22"/>
          </w:rPr>
        </w:r>
      </w:ins>
    </w:p>
    <w:p>
      <w:pPr>
        <w:pStyle w:val="Normal"/>
        <w:rPr>
          <w:sz w:val="22"/>
          <w:szCs w:val="22"/>
          <w:ins w:id="981" w:author="mheard" w:date="2001-06-26T17:16:00Z"/>
        </w:rPr>
      </w:pPr>
      <w:ins w:id="980" w:author="mheard" w:date="2001-06-26T17:16:00Z">
        <w:r>
          <w:rPr>
            <w:sz w:val="22"/>
            <w:szCs w:val="22"/>
          </w:rPr>
        </w:r>
      </w:ins>
    </w:p>
    <w:p>
      <w:pPr>
        <w:pStyle w:val="Normal"/>
        <w:rPr>
          <w:sz w:val="22"/>
          <w:szCs w:val="22"/>
          <w:ins w:id="983" w:author="mheard" w:date="2001-06-26T17:16:00Z"/>
        </w:rPr>
      </w:pPr>
      <w:ins w:id="982" w:author="mheard" w:date="2001-06-26T17:16:00Z">
        <w:r>
          <w:rPr>
            <w:sz w:val="22"/>
            <w:szCs w:val="22"/>
          </w:rPr>
        </w:r>
      </w:ins>
    </w:p>
    <w:p>
      <w:pPr>
        <w:pStyle w:val="Normal"/>
        <w:rPr>
          <w:sz w:val="22"/>
          <w:szCs w:val="22"/>
          <w:ins w:id="985" w:author="mheard" w:date="2001-06-26T17:16:00Z"/>
        </w:rPr>
      </w:pPr>
      <w:ins w:id="984" w:author="mheard" w:date="2001-06-26T17:16:00Z">
        <w:r>
          <w:rPr>
            <w:sz w:val="22"/>
            <w:szCs w:val="22"/>
          </w:rPr>
        </w:r>
      </w:ins>
    </w:p>
    <w:p>
      <w:pPr>
        <w:pStyle w:val="Normal"/>
        <w:rPr>
          <w:sz w:val="22"/>
          <w:szCs w:val="22"/>
          <w:ins w:id="987" w:author="mheard" w:date="2001-06-26T17:16:00Z"/>
        </w:rPr>
      </w:pPr>
      <w:ins w:id="986" w:author="mheard" w:date="2001-06-26T17:16:00Z">
        <w:r>
          <w:rPr>
            <w:sz w:val="22"/>
            <w:szCs w:val="22"/>
          </w:rPr>
        </w:r>
      </w:ins>
    </w:p>
    <w:p>
      <w:pPr>
        <w:pStyle w:val="Normal"/>
        <w:rPr>
          <w:sz w:val="22"/>
          <w:szCs w:val="22"/>
          <w:ins w:id="989" w:author="mheard" w:date="2001-06-26T17:16:00Z"/>
        </w:rPr>
      </w:pPr>
      <w:ins w:id="988" w:author="mheard" w:date="2001-06-26T17:16:00Z">
        <w:r>
          <w:rPr>
            <w:sz w:val="22"/>
            <w:szCs w:val="22"/>
          </w:rPr>
        </w:r>
      </w:ins>
    </w:p>
    <w:p>
      <w:pPr>
        <w:pStyle w:val="Normal"/>
        <w:rPr>
          <w:sz w:val="22"/>
          <w:szCs w:val="22"/>
          <w:ins w:id="991" w:author="mheard" w:date="2001-06-26T17:16:00Z"/>
        </w:rPr>
      </w:pPr>
      <w:ins w:id="990" w:author="mheard" w:date="2001-06-26T17:16:00Z">
        <w:r>
          <w:rPr>
            <w:sz w:val="22"/>
            <w:szCs w:val="22"/>
          </w:rPr>
        </w:r>
      </w:ins>
    </w:p>
    <w:p>
      <w:pPr>
        <w:pStyle w:val="Normal"/>
        <w:rPr>
          <w:sz w:val="22"/>
          <w:szCs w:val="22"/>
          <w:ins w:id="993" w:author="mheard" w:date="2001-06-26T17:16:00Z"/>
        </w:rPr>
      </w:pPr>
      <w:ins w:id="992" w:author="mheard" w:date="2001-06-26T17:16:00Z">
        <w:r>
          <w:rPr>
            <w:sz w:val="22"/>
            <w:szCs w:val="22"/>
          </w:rPr>
        </w:r>
      </w:ins>
    </w:p>
    <w:p>
      <w:pPr>
        <w:pStyle w:val="Normal"/>
        <w:rPr>
          <w:sz w:val="22"/>
          <w:szCs w:val="22"/>
          <w:ins w:id="995" w:author="mheard" w:date="2001-06-26T17:16:00Z"/>
        </w:rPr>
      </w:pPr>
      <w:ins w:id="994" w:author="mheard" w:date="2001-06-26T17:16:00Z">
        <w:r>
          <w:rPr>
            <w:sz w:val="22"/>
            <w:szCs w:val="22"/>
          </w:rPr>
        </w:r>
      </w:ins>
    </w:p>
    <w:p>
      <w:pPr>
        <w:pStyle w:val="Normal"/>
        <w:rPr>
          <w:sz w:val="22"/>
          <w:szCs w:val="22"/>
          <w:ins w:id="997" w:author="mheard" w:date="2001-06-26T17:16:00Z"/>
        </w:rPr>
      </w:pPr>
      <w:ins w:id="996" w:author="mheard" w:date="2001-06-26T17:16:00Z">
        <w:r>
          <w:rPr>
            <w:sz w:val="22"/>
            <w:szCs w:val="22"/>
          </w:rPr>
        </w:r>
      </w:ins>
    </w:p>
    <w:p>
      <w:pPr>
        <w:pStyle w:val="Normal"/>
        <w:rPr>
          <w:sz w:val="22"/>
          <w:szCs w:val="22"/>
          <w:ins w:id="999" w:author="mheard" w:date="2001-06-26T17:16:00Z"/>
        </w:rPr>
      </w:pPr>
      <w:ins w:id="998" w:author="mheard" w:date="2001-06-26T17:16:00Z">
        <w:r>
          <w:rPr>
            <w:sz w:val="22"/>
            <w:szCs w:val="22"/>
          </w:rPr>
        </w:r>
      </w:ins>
    </w:p>
    <w:p>
      <w:pPr>
        <w:pStyle w:val="Normal"/>
        <w:rPr>
          <w:sz w:val="22"/>
          <w:szCs w:val="22"/>
          <w:ins w:id="1001" w:author="mheard" w:date="2001-06-26T17:16:00Z"/>
        </w:rPr>
      </w:pPr>
      <w:ins w:id="1000" w:author="mheard" w:date="2001-06-26T17:16:00Z">
        <w:r>
          <w:rPr>
            <w:sz w:val="22"/>
            <w:szCs w:val="22"/>
          </w:rPr>
        </w:r>
      </w:ins>
    </w:p>
    <w:p>
      <w:pPr>
        <w:pStyle w:val="Normal"/>
        <w:rPr>
          <w:sz w:val="22"/>
          <w:szCs w:val="22"/>
          <w:ins w:id="1003" w:author="sshackl" w:date="2001-06-20T18:03:00Z"/>
        </w:rPr>
      </w:pPr>
      <w:ins w:id="1002" w:author="sshackl" w:date="2001-06-20T18:03:00Z">
        <w:r>
          <w:rPr>
            <w:sz w:val="22"/>
            <w:szCs w:val="22"/>
          </w:rPr>
        </w:r>
      </w:ins>
    </w:p>
    <w:p>
      <w:pPr>
        <w:pStyle w:val="Normal"/>
        <w:rPr>
          <w:sz w:val="22"/>
          <w:szCs w:val="22"/>
          <w:ins w:id="1005" w:author="sshackl" w:date="2001-06-20T17:33:00Z"/>
        </w:rPr>
      </w:pPr>
      <w:ins w:id="1004"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/mnt/main-storage/datasets/enron-docs/doc/CitibankENAswap.2-6e1d0381a54c0facaeaee3d6d439b7b40e989f4bd2f07ce543e777860e6c7177.doc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007" w:author="sshackl" w:date="2001-06-20T18:03:00Z"/>
        </w:rPr>
      </w:pPr>
      <w:del w:id="1006" w:author="sshackl" w:date="2001-06-20T16:56:00Z">
        <w:r>
          <w:rPr/>
          <w:tab/>
        </w:r>
      </w:del>
    </w:p>
    <w:p>
      <w:pPr>
        <w:pStyle w:val="Normal"/>
        <w:tabs>
          <w:tab w:val="clear" w:pos="720"/>
          <w:tab w:val="left" w:pos="-1440" w:leader="none"/>
          <w:tab w:val="left" w:pos="-720" w:leader="none"/>
        </w:tabs>
        <w:suppressAutoHyphens w:val="true"/>
        <w:rPr>
          <w:b/>
          <w:ins w:id="1009" w:author="mheard" w:date="2001-06-26T17:20:00Z"/>
        </w:rPr>
      </w:pPr>
      <w:ins w:id="1008" w:author="mheard" w:date="2001-06-26T17:20:00Z">
        <w:r>
          <w:rPr>
            <w:b/>
          </w:rPr>
          <w:t>Paragraph 13.  Elections and Variables</w:t>
        </w:r>
      </w:ins>
    </w:p>
    <w:p>
      <w:pPr>
        <w:pStyle w:val="Normal"/>
        <w:tabs>
          <w:tab w:val="clear" w:pos="720"/>
          <w:tab w:val="left" w:pos="-1440" w:leader="none"/>
          <w:tab w:val="left" w:pos="-720" w:leader="none"/>
        </w:tabs>
        <w:suppressAutoHyphens w:val="true"/>
        <w:rPr>
          <w:ins w:id="1011" w:author="mheard" w:date="2001-06-26T17:20:00Z"/>
        </w:rPr>
      </w:pPr>
      <w:ins w:id="101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31" w:author="mheard" w:date="2001-06-26T17:20:00Z"/>
        </w:rPr>
      </w:pPr>
      <w:ins w:id="1012" w:author="mheard" w:date="2001-06-26T17:20:00Z">
        <w:r>
          <w:rPr/>
          <w:t>(a)</w:t>
        </w:r>
      </w:ins>
      <w:ins w:id="1013" w:author="mheard" w:date="2001-06-26T17:20:00Z">
        <w:r>
          <w:rPr>
            <w:b/>
            <w:i/>
          </w:rPr>
          <w:tab/>
          <w:t xml:space="preserve">Security Interest for </w:t>
        </w:r>
      </w:ins>
      <w:ins w:id="1014" w:author="mheard" w:date="2001-06-26T17:20:00Z">
        <w:r>
          <w:rPr/>
          <w:t>"</w:t>
        </w:r>
      </w:ins>
      <w:ins w:id="1015" w:author="mheard" w:date="2001-06-26T17:20:00Z">
        <w:r>
          <w:rPr>
            <w:b/>
            <w:i/>
          </w:rPr>
          <w:t>Obligations</w:t>
        </w:r>
      </w:ins>
      <w:ins w:id="1016" w:author="mheard" w:date="2001-06-26T17:20:00Z">
        <w:r>
          <w:rPr/>
          <w:t>"</w:t>
        </w:r>
      </w:ins>
      <w:ins w:id="1017" w:author="mheard" w:date="2001-06-26T17:20:00Z">
        <w:r>
          <w:rPr>
            <w:b/>
            <w:i/>
          </w:rPr>
          <w:t>.</w:t>
        </w:r>
      </w:ins>
      <w:ins w:id="1018" w:author="mheard" w:date="2001-06-26T17:20:00Z">
        <w:r>
          <w:rPr/>
          <w:t xml:space="preserve">  In lieu of the definition provided in Paragraph 12, the term "</w:t>
        </w:r>
      </w:ins>
      <w:ins w:id="1019" w:author="mheard" w:date="2001-06-26T17:20:00Z">
        <w:r>
          <w:rPr>
            <w:b/>
            <w:i/>
          </w:rPr>
          <w:t>Obligations</w:t>
        </w:r>
      </w:ins>
      <w:ins w:id="1020" w:author="mheard" w:date="2001-06-26T17:20:00Z">
        <w:r>
          <w:rPr/>
          <w:t xml:space="preserve">" as used in this Annex means, with respect to Party </w:t>
        </w:r>
      </w:ins>
      <w:ins w:id="1021" w:author="mheard" w:date="2001-06-26T17:39:00Z">
        <w:r>
          <w:rPr/>
          <w:t>A</w:t>
        </w:r>
      </w:ins>
      <w:ins w:id="1022" w:author="mheard" w:date="2001-06-27T10:37:00Z">
        <w:r>
          <w:rPr/>
          <w:t xml:space="preserve"> and Party B</w:t>
        </w:r>
      </w:ins>
      <w:ins w:id="1023" w:author="mheard" w:date="2001-06-26T17:20:00Z">
        <w:r>
          <w:rPr/>
          <w:t xml:space="preserve">, all present and future obligations of Party </w:t>
        </w:r>
      </w:ins>
      <w:ins w:id="1024" w:author="mheard" w:date="2001-06-26T17:39:00Z">
        <w:r>
          <w:rPr/>
          <w:t>A</w:t>
        </w:r>
      </w:ins>
      <w:ins w:id="1025" w:author="mheard" w:date="2001-06-26T17:20:00Z">
        <w:r>
          <w:rPr/>
          <w:t xml:space="preserve"> </w:t>
        </w:r>
      </w:ins>
      <w:ins w:id="1026" w:author="mheard" w:date="2001-06-27T10:37:00Z">
        <w:r>
          <w:rPr/>
          <w:t xml:space="preserve">and Party B </w:t>
        </w:r>
      </w:ins>
      <w:ins w:id="1027" w:author="mheard" w:date="2001-06-26T17:20:00Z">
        <w:r>
          <w:rPr/>
          <w:t xml:space="preserve">under the Confirmation dated as of </w:t>
        </w:r>
      </w:ins>
      <w:ins w:id="1028" w:author="mheard" w:date="2001-06-26T17:39:00Z">
        <w:r>
          <w:rPr/>
          <w:t xml:space="preserve">June </w:t>
        </w:r>
      </w:ins>
      <w:ins w:id="1029" w:author="mheard" w:date="2001-06-28T13:27:00Z">
        <w:r>
          <w:rPr/>
          <w:t>28</w:t>
        </w:r>
      </w:ins>
      <w:ins w:id="1030" w:author="mheard" w:date="2001-06-26T17:20:00Z">
        <w:r>
          <w:rPr/>
          <w:t>, 2001.</w:t>
        </w:r>
      </w:ins>
    </w:p>
    <w:p>
      <w:pPr>
        <w:pStyle w:val="Normal"/>
        <w:tabs>
          <w:tab w:val="clear" w:pos="720"/>
          <w:tab w:val="left" w:pos="-1440" w:leader="none"/>
          <w:tab w:val="left" w:pos="-720" w:leader="none"/>
        </w:tabs>
        <w:suppressAutoHyphens w:val="true"/>
        <w:rPr>
          <w:ins w:id="1033" w:author="mheard" w:date="2001-06-26T17:20:00Z"/>
        </w:rPr>
      </w:pPr>
      <w:ins w:id="103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36" w:author="mheard" w:date="2001-06-26T17:20:00Z"/>
        </w:rPr>
      </w:pPr>
      <w:ins w:id="1034" w:author="mheard" w:date="2001-06-26T17:20:00Z">
        <w:r>
          <w:rPr/>
          <w:t>(b)</w:t>
        </w:r>
      </w:ins>
      <w:ins w:id="1035" w:author="mheard" w:date="2001-06-26T17:20:00Z">
        <w:r>
          <w:rPr>
            <w:b/>
            <w:i/>
          </w:rPr>
          <w:tab/>
          <w:t>Credit Support Obligations.</w:t>
        </w:r>
      </w:ins>
    </w:p>
    <w:p>
      <w:pPr>
        <w:pStyle w:val="Normal"/>
        <w:tabs>
          <w:tab w:val="clear" w:pos="720"/>
          <w:tab w:val="left" w:pos="-1440" w:leader="none"/>
          <w:tab w:val="left" w:pos="-720" w:leader="none"/>
        </w:tabs>
        <w:suppressAutoHyphens w:val="true"/>
        <w:rPr>
          <w:ins w:id="1038" w:author="mheard" w:date="2001-06-26T17:20:00Z"/>
        </w:rPr>
      </w:pPr>
      <w:ins w:id="103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41" w:author="mheard" w:date="2001-06-26T17:20:00Z"/>
        </w:rPr>
      </w:pPr>
      <w:ins w:id="1039" w:author="mheard" w:date="2001-06-26T17:20:00Z">
        <w:r>
          <w:rPr/>
          <w:tab/>
          <w:t xml:space="preserve">(i)  </w:t>
        </w:r>
      </w:ins>
      <w:ins w:id="1040"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1043" w:author="mheard" w:date="2001-06-26T17:20:00Z"/>
        </w:rPr>
      </w:pPr>
      <w:ins w:id="1042"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47" w:author="mheard" w:date="2001-06-26T17:20:00Z"/>
        </w:rPr>
      </w:pPr>
      <w:ins w:id="1044" w:author="mheard" w:date="2001-06-26T17:20:00Z">
        <w:r>
          <w:rPr/>
          <w:tab/>
          <w:tab/>
          <w:t>(A)</w:t>
          <w:tab/>
          <w:t>"</w:t>
        </w:r>
      </w:ins>
      <w:ins w:id="1045" w:author="mheard" w:date="2001-06-26T17:20:00Z">
        <w:r>
          <w:rPr>
            <w:b/>
            <w:i/>
          </w:rPr>
          <w:t>Delivery Amount</w:t>
        </w:r>
      </w:ins>
      <w:ins w:id="1046" w:author="mheard" w:date="2001-06-26T17:20:00Z">
        <w:r>
          <w:rPr/>
          <w:t>" has the meaning specified in Paragraph 3(a).</w:t>
        </w:r>
      </w:ins>
    </w:p>
    <w:p>
      <w:pPr>
        <w:pStyle w:val="Normal"/>
        <w:tabs>
          <w:tab w:val="clear" w:pos="720"/>
          <w:tab w:val="left" w:pos="-1440" w:leader="none"/>
          <w:tab w:val="left" w:pos="-720" w:leader="none"/>
        </w:tabs>
        <w:suppressAutoHyphens w:val="true"/>
        <w:rPr>
          <w:ins w:id="1049" w:author="mheard" w:date="2001-06-26T17:20:00Z"/>
        </w:rPr>
      </w:pPr>
      <w:ins w:id="1048"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53" w:author="mheard" w:date="2001-06-26T17:20:00Z"/>
        </w:rPr>
      </w:pPr>
      <w:ins w:id="1050" w:author="mheard" w:date="2001-06-26T17:20:00Z">
        <w:r>
          <w:rPr/>
          <w:tab/>
          <w:tab/>
          <w:t xml:space="preserve">(B)  </w:t>
          <w:tab/>
          <w:t>"</w:t>
        </w:r>
      </w:ins>
      <w:ins w:id="1051" w:author="mheard" w:date="2001-06-26T17:20:00Z">
        <w:r>
          <w:rPr>
            <w:b/>
            <w:i/>
          </w:rPr>
          <w:t>Return Amount</w:t>
        </w:r>
      </w:ins>
      <w:ins w:id="1052" w:author="mheard" w:date="2001-06-26T17:20:00Z">
        <w:r>
          <w:rPr/>
          <w:t>" has the meaning specified in Paragraph 3(b).</w:t>
        </w:r>
      </w:ins>
    </w:p>
    <w:p>
      <w:pPr>
        <w:pStyle w:val="Normal"/>
        <w:tabs>
          <w:tab w:val="clear" w:pos="720"/>
          <w:tab w:val="left" w:pos="-1440" w:leader="none"/>
          <w:tab w:val="left" w:pos="-720" w:leader="none"/>
        </w:tabs>
        <w:suppressAutoHyphens w:val="true"/>
        <w:rPr>
          <w:ins w:id="1055" w:author="mheard" w:date="2001-06-26T17:20:00Z"/>
        </w:rPr>
      </w:pPr>
      <w:ins w:id="1054" w:author="mheard" w:date="2001-06-26T17:20:00Z">
        <w:r>
          <w:rPr/>
        </w:r>
      </w:ins>
    </w:p>
    <w:p>
      <w:pPr>
        <w:pStyle w:val="Normal"/>
        <w:ind w:hanging="720" w:start="2160" w:end="0"/>
        <w:rPr>
          <w:ins w:id="1063" w:author="mheard" w:date="2001-06-26T17:20:00Z"/>
        </w:rPr>
      </w:pPr>
      <w:ins w:id="1056" w:author="mheard" w:date="2001-06-26T17:20:00Z">
        <w:r>
          <w:rPr/>
          <w:t xml:space="preserve">(C)  </w:t>
          <w:tab/>
          <w:t>"</w:t>
        </w:r>
      </w:ins>
      <w:ins w:id="1057" w:author="mheard" w:date="2001-06-26T17:20:00Z">
        <w:r>
          <w:rPr>
            <w:b/>
            <w:i/>
          </w:rPr>
          <w:t>Credit Support Amount</w:t>
        </w:r>
      </w:ins>
      <w:ins w:id="1058" w:author="mheard" w:date="2001-06-26T17:20:00Z">
        <w:r>
          <w:rPr/>
          <w:t xml:space="preserve">" </w:t>
        </w:r>
      </w:ins>
      <w:ins w:id="1059" w:author="mheard" w:date="2001-06-28T13:28:00Z">
        <w:r>
          <w:rPr/>
          <w:t xml:space="preserve">means for any Valuation Date, the product of (a) the daily settlement price of the NYMEX Henry Hub Natural Gas Futures Contract for the January 2002 delivery month less U.S. $_________ and (b) the Notional Quantity per Calculation Period; provided, however, that the Credit Support Amount will be deemed to be zero whenever the calculation of Credit Support </w:t>
        </w:r>
      </w:ins>
      <w:ins w:id="1060" w:author="mheard" w:date="2001-06-28T13:53:00Z">
        <w:r>
          <w:rPr/>
          <w:t>A</w:t>
        </w:r>
      </w:ins>
      <w:ins w:id="1061" w:author="mheard" w:date="2001-06-28T13:29:00Z">
        <w:r>
          <w:rPr/>
          <w:t>mount yields a number less than zero</w:t>
        </w:r>
      </w:ins>
      <w:ins w:id="1062" w:author="mheard" w:date="2001-06-26T17:20:00Z">
        <w:r>
          <w:rPr/>
          <w:t>.</w:t>
        </w:r>
      </w:ins>
    </w:p>
    <w:p>
      <w:pPr>
        <w:pStyle w:val="Normal"/>
        <w:tabs>
          <w:tab w:val="clear" w:pos="720"/>
          <w:tab w:val="left" w:pos="-1440" w:leader="none"/>
          <w:tab w:val="left" w:pos="-720" w:leader="none"/>
          <w:tab w:val="left" w:pos="0" w:leader="none"/>
        </w:tabs>
        <w:suppressAutoHyphens w:val="true"/>
        <w:ind w:hanging="720" w:start="720" w:end="0"/>
        <w:rPr>
          <w:ins w:id="1065" w:author="mheard" w:date="2001-06-26T17:20:00Z"/>
        </w:rPr>
      </w:pPr>
      <w:ins w:id="1064"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1069" w:author="mheard" w:date="2001-06-26T17:20:00Z"/>
        </w:rPr>
      </w:pPr>
      <w:ins w:id="1066" w:author="mheard" w:date="2001-06-26T17:20:00Z">
        <w:r>
          <w:rPr/>
          <w:t>"</w:t>
        </w:r>
      </w:ins>
      <w:ins w:id="1067" w:author="mheard" w:date="2001-06-26T17:20:00Z">
        <w:r>
          <w:rPr>
            <w:b/>
            <w:i/>
          </w:rPr>
          <w:t>Eligible Collateral</w:t>
        </w:r>
      </w:ins>
      <w:ins w:id="1068" w:author="mheard" w:date="2001-06-26T17:20:00Z">
        <w:r>
          <w:rPr/>
          <w:t>"</w:t>
        </w:r>
      </w:ins>
    </w:p>
    <w:p>
      <w:pPr>
        <w:pStyle w:val="Normal"/>
        <w:tabs>
          <w:tab w:val="clear" w:pos="720"/>
          <w:tab w:val="left" w:pos="-1440" w:leader="none"/>
          <w:tab w:val="left" w:pos="-720" w:leader="none"/>
          <w:tab w:val="left" w:pos="0" w:leader="none"/>
        </w:tabs>
        <w:suppressAutoHyphens w:val="true"/>
        <w:rPr>
          <w:ins w:id="1071" w:author="mheard" w:date="2001-06-26T17:20:00Z"/>
        </w:rPr>
      </w:pPr>
      <w:ins w:id="1070"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075" w:author="mheard" w:date="2001-06-26T17:20:00Z"/>
        </w:rPr>
      </w:pPr>
      <w:ins w:id="1072" w:author="mheard" w:date="2001-06-26T17:20:00Z">
        <w:r>
          <w:rPr/>
          <w:tab/>
          <w:t>The following items will qualify as "</w:t>
        </w:r>
      </w:ins>
      <w:ins w:id="1073" w:author="mheard" w:date="2001-06-26T17:20:00Z">
        <w:r>
          <w:rPr>
            <w:b/>
            <w:i/>
          </w:rPr>
          <w:t>Eligible Collateral</w:t>
        </w:r>
      </w:ins>
      <w:ins w:id="1074"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076"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77" w:author="mheard" w:date="2001-06-26T17:20:00Z">
              <w:r>
                <w:rPr>
                  <w:b/>
                </w:rPr>
                <w:t xml:space="preserve">Party </w:t>
              </w:r>
            </w:ins>
            <w:ins w:id="1078" w:author="mheard" w:date="2001-06-27T10:39:00Z">
              <w:r>
                <w:rPr>
                  <w:b/>
                </w:rPr>
                <w:t>B</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080" w:author="mheard" w:date="2001-06-26T17:20:00Z"/>
              </w:rPr>
            </w:pPr>
            <w:ins w:id="1079" w:author="mheard" w:date="2001-06-26T17:20:00Z">
              <w:r>
                <w:rPr>
                  <w:b/>
                </w:rPr>
                <w:t>Valuation</w:t>
              </w:r>
            </w:ins>
          </w:p>
          <w:p>
            <w:pPr>
              <w:pStyle w:val="Normal"/>
              <w:keepNext w:val="true"/>
              <w:tabs>
                <w:tab w:val="clear" w:pos="720"/>
                <w:tab w:val="left" w:pos="-720" w:leader="none"/>
              </w:tabs>
              <w:suppressAutoHyphens w:val="true"/>
              <w:jc w:val="both"/>
              <w:rPr>
                <w:b/>
              </w:rPr>
            </w:pPr>
            <w:ins w:id="1081"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2"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3"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4"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5"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6" w:author="mheard" w:date="2001-06-26T17:20: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091" w:author="mheard" w:date="2001-06-26T17:20:00Z"/>
        </w:rPr>
      </w:pPr>
      <w:r>
        <w:rPr/>
        <w:tab/>
        <w:t xml:space="preserve">(iii)  </w:t>
      </w:r>
      <w:ins w:id="1087" w:author="mheard" w:date="2001-06-26T17:20:00Z">
        <w:r>
          <w:rPr>
            <w:b/>
            <w:i/>
          </w:rPr>
          <w:t>Other Eligible Support.</w:t>
        </w:r>
      </w:ins>
      <w:ins w:id="1088" w:author="mheard" w:date="2001-06-26T17:20:00Z">
        <w:r>
          <w:rPr/>
          <w:t xml:space="preserve">  There shall be no "</w:t>
        </w:r>
      </w:ins>
      <w:ins w:id="1089" w:author="mheard" w:date="2001-06-26T17:20:00Z">
        <w:r>
          <w:rPr>
            <w:b/>
            <w:i/>
          </w:rPr>
          <w:t>Other Eligible Support</w:t>
        </w:r>
      </w:ins>
      <w:ins w:id="1090"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1093" w:author="mheard" w:date="2001-06-26T17:20:00Z"/>
        </w:rPr>
      </w:pPr>
      <w:ins w:id="1092"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096" w:author="mheard" w:date="2001-06-26T17:20:00Z"/>
        </w:rPr>
      </w:pPr>
      <w:ins w:id="1094" w:author="mheard" w:date="2001-06-26T17:20:00Z">
        <w:r>
          <w:rPr/>
          <w:tab/>
          <w:t xml:space="preserve">(iv)  </w:t>
        </w:r>
      </w:ins>
      <w:ins w:id="1095"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1098" w:author="mheard" w:date="2001-06-26T17:20:00Z"/>
        </w:rPr>
      </w:pPr>
      <w:ins w:id="1097"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108" w:author="mheard" w:date="2001-06-26T17:20:00Z"/>
        </w:rPr>
      </w:pPr>
      <w:ins w:id="1099" w:author="mheard" w:date="2001-06-26T17:20:00Z">
        <w:r>
          <w:rPr/>
          <w:tab/>
          <w:tab/>
          <w:t>(A)</w:t>
        </w:r>
      </w:ins>
      <w:ins w:id="1100" w:author="mheard" w:date="2001-06-26T17:20:00Z">
        <w:r>
          <w:rPr>
            <w:b/>
            <w:i/>
          </w:rPr>
          <w:tab/>
        </w:r>
      </w:ins>
      <w:ins w:id="1101" w:author="mheard" w:date="2001-06-26T17:20:00Z">
        <w:r>
          <w:rPr/>
          <w:t>"</w:t>
        </w:r>
      </w:ins>
      <w:ins w:id="1102" w:author="mheard" w:date="2001-06-26T17:20:00Z">
        <w:r>
          <w:rPr>
            <w:b/>
            <w:i/>
          </w:rPr>
          <w:t>Independent Amount</w:t>
        </w:r>
      </w:ins>
      <w:ins w:id="1103" w:author="mheard" w:date="2001-06-26T17:20:00Z">
        <w:r>
          <w:rPr/>
          <w:t xml:space="preserve">" means with respect to Party </w:t>
        </w:r>
      </w:ins>
      <w:ins w:id="1104" w:author="mheard" w:date="2001-06-26T17:41:00Z">
        <w:r>
          <w:rPr/>
          <w:t>A</w:t>
        </w:r>
      </w:ins>
      <w:ins w:id="1105" w:author="mheard" w:date="2001-06-26T17:20:00Z">
        <w:r>
          <w:rPr/>
          <w:t>:  U.S.$</w:t>
        </w:r>
      </w:ins>
      <w:ins w:id="1106" w:author="mheard" w:date="2001-06-26T17:22:00Z">
        <w:r>
          <w:rPr/>
          <w:t>0.0</w:t>
        </w:r>
      </w:ins>
      <w:ins w:id="1107" w:author="mheard" w:date="2001-06-26T17:20:00Z">
        <w:r>
          <w:rPr/>
          <w:t>.</w:t>
        </w:r>
      </w:ins>
    </w:p>
    <w:p>
      <w:pPr>
        <w:pStyle w:val="Normal"/>
        <w:keepNext w:val="true"/>
        <w:keepLines/>
        <w:tabs>
          <w:tab w:val="clear" w:pos="720"/>
          <w:tab w:val="left" w:pos="-1440" w:leader="none"/>
          <w:tab w:val="left" w:pos="-720" w:leader="none"/>
        </w:tabs>
        <w:suppressAutoHyphens w:val="true"/>
        <w:rPr>
          <w:ins w:id="1110" w:author="mheard" w:date="2001-06-26T17:20:00Z"/>
        </w:rPr>
      </w:pPr>
      <w:ins w:id="1109" w:author="mheard" w:date="2001-06-26T17:20:00Z">
        <w:r>
          <w:rPr/>
        </w:r>
      </w:ins>
    </w:p>
    <w:p>
      <w:pPr>
        <w:pStyle w:val="Normal"/>
        <w:ind w:hanging="720" w:start="2160" w:end="0"/>
        <w:rPr>
          <w:ins w:id="1121" w:author="mheard" w:date="2001-06-26T17:20:00Z"/>
        </w:rPr>
      </w:pPr>
      <w:ins w:id="1111" w:author="mheard" w:date="2001-06-26T17:20:00Z">
        <w:r>
          <w:rPr/>
          <w:t>(B)</w:t>
        </w:r>
      </w:ins>
      <w:ins w:id="1112" w:author="mheard" w:date="2001-06-26T17:20:00Z">
        <w:r>
          <w:rPr>
            <w:b/>
            <w:i/>
          </w:rPr>
          <w:tab/>
        </w:r>
      </w:ins>
      <w:ins w:id="1113" w:author="mheard" w:date="2001-06-26T17:20:00Z">
        <w:r>
          <w:rPr/>
          <w:t>"</w:t>
        </w:r>
      </w:ins>
      <w:ins w:id="1114" w:author="mheard" w:date="2001-06-26T17:20:00Z">
        <w:r>
          <w:rPr>
            <w:b/>
            <w:i/>
          </w:rPr>
          <w:t>Threshold</w:t>
        </w:r>
      </w:ins>
      <w:ins w:id="1115" w:author="mheard" w:date="2001-06-26T17:20:00Z">
        <w:r>
          <w:rPr/>
          <w:t xml:space="preserve">" means with respect to Party </w:t>
        </w:r>
      </w:ins>
      <w:ins w:id="1116" w:author="mheard" w:date="2001-06-26T17:41:00Z">
        <w:r>
          <w:rPr/>
          <w:t>A</w:t>
        </w:r>
      </w:ins>
      <w:ins w:id="1117" w:author="mheard" w:date="2001-06-28T13:31:00Z">
        <w:r>
          <w:rPr/>
          <w:t>, none,</w:t>
        </w:r>
      </w:ins>
      <w:ins w:id="1118" w:author="mheard" w:date="2001-06-26T17:20:00Z">
        <w:r>
          <w:rPr/>
          <w:t xml:space="preserve"> </w:t>
        </w:r>
      </w:ins>
      <w:ins w:id="1119" w:author="mheard" w:date="2001-06-27T10:39:00Z">
        <w:r>
          <w:rPr/>
          <w:t xml:space="preserve">and with respect to Party B, </w:t>
        </w:r>
      </w:ins>
      <w:ins w:id="1120" w:author="mheard" w:date="2001-06-28T13:32:00Z">
        <w:r>
          <w:rPr/>
          <w:t>none.</w:t>
        </w:r>
      </w:ins>
    </w:p>
    <w:p>
      <w:pPr>
        <w:pStyle w:val="Normal"/>
        <w:tabs>
          <w:tab w:val="clear" w:pos="720"/>
          <w:tab w:val="left" w:pos="-1440" w:leader="none"/>
          <w:tab w:val="left" w:pos="-720" w:leader="none"/>
        </w:tabs>
        <w:suppressAutoHyphens w:val="true"/>
        <w:rPr>
          <w:ins w:id="1123" w:author="mheard" w:date="2001-06-26T17:20:00Z"/>
        </w:rPr>
      </w:pPr>
      <w:ins w:id="1122"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137" w:author="mheard" w:date="2001-06-26T17:20:00Z"/>
        </w:rPr>
      </w:pPr>
      <w:ins w:id="1124" w:author="mheard" w:date="2001-06-26T17:20:00Z">
        <w:r>
          <w:rPr/>
          <w:tab/>
          <w:tab/>
          <w:t>(C)</w:t>
        </w:r>
      </w:ins>
      <w:ins w:id="1125" w:author="mheard" w:date="2001-06-26T17:20:00Z">
        <w:r>
          <w:rPr>
            <w:b/>
            <w:i/>
          </w:rPr>
          <w:tab/>
        </w:r>
      </w:ins>
      <w:ins w:id="1126" w:author="mheard" w:date="2001-06-26T17:20:00Z">
        <w:r>
          <w:rPr/>
          <w:t>"</w:t>
        </w:r>
      </w:ins>
      <w:ins w:id="1127" w:author="mheard" w:date="2001-06-26T17:20:00Z">
        <w:r>
          <w:rPr>
            <w:b/>
            <w:i/>
          </w:rPr>
          <w:t>Minimum Transfer Amount</w:t>
        </w:r>
      </w:ins>
      <w:ins w:id="1128" w:author="mheard" w:date="2001-06-26T17:20:00Z">
        <w:r>
          <w:rPr/>
          <w:t xml:space="preserve">" means, with respect to Party </w:t>
        </w:r>
      </w:ins>
      <w:ins w:id="1129" w:author="mheard" w:date="2001-06-26T17:41:00Z">
        <w:r>
          <w:rPr/>
          <w:t>A</w:t>
        </w:r>
      </w:ins>
      <w:ins w:id="1130" w:author="mheard" w:date="2001-06-26T17:20:00Z">
        <w:r>
          <w:rPr/>
          <w:t>, U.S.$</w:t>
        </w:r>
      </w:ins>
      <w:ins w:id="1131" w:author="mheard" w:date="2001-06-27T10:40:00Z">
        <w:r>
          <w:rPr/>
          <w:t>1,000</w:t>
        </w:r>
      </w:ins>
      <w:ins w:id="1132" w:author="mheard" w:date="2001-06-26T17:20:00Z">
        <w:r>
          <w:rPr/>
          <w:t xml:space="preserve">; </w:t>
        </w:r>
      </w:ins>
      <w:ins w:id="1133" w:author="mheard" w:date="2001-06-26T17:20:00Z">
        <w:r>
          <w:rPr>
            <w:i/>
          </w:rPr>
          <w:t>provided</w:t>
        </w:r>
      </w:ins>
      <w:ins w:id="1134"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135" w:author="mheard" w:date="2001-06-26T17:20:00Z">
        <w:r>
          <w:rPr>
            <w:i/>
          </w:rPr>
          <w:t>provided further</w:t>
        </w:r>
      </w:ins>
      <w:ins w:id="1136"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139" w:author="mheard" w:date="2001-06-26T17:20:00Z"/>
        </w:rPr>
      </w:pPr>
      <w:ins w:id="1138" w:author="mheard" w:date="2001-06-26T17:20:00Z">
        <w:r>
          <w:rPr/>
        </w:r>
      </w:ins>
    </w:p>
    <w:p>
      <w:pPr>
        <w:pStyle w:val="Normal"/>
        <w:ind w:hanging="720" w:start="2160" w:end="0"/>
        <w:rPr>
          <w:ins w:id="1143" w:author="mheard" w:date="2001-06-26T17:20:00Z"/>
        </w:rPr>
      </w:pPr>
      <w:ins w:id="1140" w:author="mheard" w:date="2001-06-26T17:20:00Z">
        <w:r>
          <w:rPr/>
          <w:t>(D)</w:t>
        </w:r>
      </w:ins>
      <w:ins w:id="1141" w:author="mheard" w:date="2001-06-26T17:20:00Z">
        <w:r>
          <w:rPr>
            <w:b/>
          </w:rPr>
          <w:tab/>
          <w:t xml:space="preserve">Rounding. </w:t>
        </w:r>
      </w:ins>
      <w:ins w:id="1142" w:author="mheard" w:date="2001-06-26T17:20:00Z">
        <w:r>
          <w:rPr/>
          <w:t>The Delivery Amount and the Return Amount will be rounded up and down to the nearest integral multiple of $1,000, respectively, with $500 being rounded up.</w:t>
        </w:r>
      </w:ins>
    </w:p>
    <w:p>
      <w:pPr>
        <w:pStyle w:val="Normal"/>
        <w:tabs>
          <w:tab w:val="clear" w:pos="720"/>
          <w:tab w:val="left" w:pos="-1440" w:leader="none"/>
          <w:tab w:val="left" w:pos="-720" w:leader="none"/>
          <w:tab w:val="left" w:pos="0" w:leader="none"/>
        </w:tabs>
        <w:suppressAutoHyphens w:val="true"/>
        <w:ind w:hanging="720" w:start="720" w:end="0"/>
        <w:rPr>
          <w:ins w:id="1145" w:author="mheard" w:date="2001-06-26T17:20:00Z"/>
        </w:rPr>
      </w:pPr>
      <w:ins w:id="114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48" w:author="mheard" w:date="2001-06-26T17:20:00Z"/>
        </w:rPr>
      </w:pPr>
      <w:ins w:id="1146" w:author="mheard" w:date="2001-06-26T17:20:00Z">
        <w:r>
          <w:rPr/>
          <w:t>(c)</w:t>
        </w:r>
      </w:ins>
      <w:ins w:id="1147" w:author="mheard" w:date="2001-06-26T17:20:00Z">
        <w:r>
          <w:rPr>
            <w:b/>
            <w:i/>
          </w:rPr>
          <w:tab/>
          <w:t>Valuation and Timing.</w:t>
        </w:r>
      </w:ins>
    </w:p>
    <w:p>
      <w:pPr>
        <w:pStyle w:val="Normal"/>
        <w:tabs>
          <w:tab w:val="clear" w:pos="720"/>
          <w:tab w:val="left" w:pos="-1440" w:leader="none"/>
          <w:tab w:val="left" w:pos="-720" w:leader="none"/>
        </w:tabs>
        <w:suppressAutoHyphens w:val="true"/>
        <w:rPr>
          <w:ins w:id="1150" w:author="mheard" w:date="2001-06-26T17:20:00Z"/>
        </w:rPr>
      </w:pPr>
      <w:ins w:id="114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56" w:author="mheard" w:date="2001-06-26T17:20:00Z"/>
        </w:rPr>
      </w:pPr>
      <w:ins w:id="1151" w:author="mheard" w:date="2001-06-26T17:20:00Z">
        <w:r>
          <w:rPr/>
          <w:tab/>
          <w:t>(i)  "</w:t>
        </w:r>
      </w:ins>
      <w:ins w:id="1152" w:author="mheard" w:date="2001-06-26T17:20:00Z">
        <w:r>
          <w:rPr>
            <w:b/>
            <w:i/>
          </w:rPr>
          <w:t>Valuation Agent</w:t>
        </w:r>
      </w:ins>
      <w:ins w:id="1153" w:author="mheard" w:date="2001-06-26T17:20:00Z">
        <w:r>
          <w:rPr/>
          <w:t xml:space="preserve">" means Party </w:t>
        </w:r>
      </w:ins>
      <w:ins w:id="1154" w:author="mheard" w:date="2001-06-28T13:33:00Z">
        <w:r>
          <w:rPr/>
          <w:t>A</w:t>
        </w:r>
      </w:ins>
      <w:ins w:id="1155" w:author="mheard" w:date="2001-06-26T17:20:00Z">
        <w:r>
          <w:rPr/>
          <w:t>.</w:t>
        </w:r>
      </w:ins>
    </w:p>
    <w:p>
      <w:pPr>
        <w:pStyle w:val="Normal"/>
        <w:tabs>
          <w:tab w:val="clear" w:pos="720"/>
          <w:tab w:val="left" w:pos="-1440" w:leader="none"/>
          <w:tab w:val="left" w:pos="-720" w:leader="none"/>
        </w:tabs>
        <w:suppressAutoHyphens w:val="true"/>
        <w:rPr>
          <w:ins w:id="1158" w:author="mheard" w:date="2001-06-26T17:20:00Z"/>
        </w:rPr>
      </w:pPr>
      <w:ins w:id="115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62" w:author="mheard" w:date="2001-06-26T17:20:00Z"/>
        </w:rPr>
      </w:pPr>
      <w:ins w:id="1159" w:author="mheard" w:date="2001-06-26T17:20:00Z">
        <w:r>
          <w:rPr/>
          <w:tab/>
          <w:t>(ii)  "</w:t>
        </w:r>
      </w:ins>
      <w:ins w:id="1160" w:author="mheard" w:date="2001-06-26T17:20:00Z">
        <w:r>
          <w:rPr>
            <w:b/>
            <w:i/>
          </w:rPr>
          <w:t>Valuation Date</w:t>
        </w:r>
      </w:ins>
      <w:ins w:id="1161"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164" w:author="mheard" w:date="2001-06-26T17:20:00Z"/>
        </w:rPr>
      </w:pPr>
      <w:ins w:id="1163"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70" w:author="mheard" w:date="2001-06-26T17:20:00Z"/>
        </w:rPr>
      </w:pPr>
      <w:ins w:id="1165" w:author="mheard" w:date="2001-06-26T17:20:00Z">
        <w:r>
          <w:rPr/>
          <w:tab/>
          <w:t>(iii)  "</w:t>
        </w:r>
      </w:ins>
      <w:ins w:id="1166" w:author="mheard" w:date="2001-06-26T17:20:00Z">
        <w:r>
          <w:rPr>
            <w:b/>
            <w:i/>
          </w:rPr>
          <w:t>Valuation Time</w:t>
        </w:r>
      </w:ins>
      <w:ins w:id="1167"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168" w:author="mheard" w:date="2001-06-26T17:20:00Z">
        <w:r>
          <w:rPr>
            <w:i/>
          </w:rPr>
          <w:t>provided</w:t>
        </w:r>
      </w:ins>
      <w:ins w:id="1169"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72" w:author="mheard" w:date="2001-06-26T17:20:00Z"/>
        </w:rPr>
      </w:pPr>
      <w:ins w:id="117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76" w:author="mheard" w:date="2001-06-26T17:20:00Z"/>
        </w:rPr>
      </w:pPr>
      <w:ins w:id="1173" w:author="mheard" w:date="2001-06-26T17:20:00Z">
        <w:r>
          <w:rPr/>
          <w:tab/>
          <w:t>(iv)  "</w:t>
        </w:r>
      </w:ins>
      <w:ins w:id="1174" w:author="mheard" w:date="2001-06-26T17:20:00Z">
        <w:r>
          <w:rPr>
            <w:b/>
            <w:i/>
          </w:rPr>
          <w:t>Notification Time</w:t>
        </w:r>
      </w:ins>
      <w:ins w:id="1175"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178" w:author="mheard" w:date="2001-06-26T17:20:00Z"/>
        </w:rPr>
      </w:pPr>
      <w:ins w:id="117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84" w:author="mheard" w:date="2001-06-26T17:20:00Z"/>
        </w:rPr>
      </w:pPr>
      <w:ins w:id="1179" w:author="mheard" w:date="2001-06-26T17:20:00Z">
        <w:r>
          <w:rPr/>
          <w:t>(d)</w:t>
        </w:r>
      </w:ins>
      <w:ins w:id="1180" w:author="mheard" w:date="2001-06-26T17:20:00Z">
        <w:r>
          <w:rPr>
            <w:b/>
            <w:i/>
          </w:rPr>
          <w:tab/>
          <w:t>Conditions Precedent and Secured Party’s Rights and Remedies.</w:t>
        </w:r>
      </w:ins>
      <w:ins w:id="1181" w:author="mheard" w:date="2001-06-26T17:20:00Z">
        <w:r>
          <w:rPr/>
          <w:t xml:space="preserve">  The following Termination Event(s) will be a "</w:t>
        </w:r>
      </w:ins>
      <w:ins w:id="1182" w:author="mheard" w:date="2001-06-26T17:20:00Z">
        <w:r>
          <w:rPr>
            <w:b/>
            <w:i/>
          </w:rPr>
          <w:t>Specified Condition</w:t>
        </w:r>
      </w:ins>
      <w:ins w:id="1183"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85"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86"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87"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88"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89" w:author="mheard" w:date="2001-06-26T17:20:00Z">
              <w:r>
                <w:rPr/>
                <w:t>N</w:t>
              </w:r>
            </w:ins>
            <w:ins w:id="1190"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91" w:author="mheard" w:date="2001-06-26T17:20:00Z">
              <w:r>
                <w:rPr/>
                <w:t>N</w:t>
              </w:r>
            </w:ins>
            <w:ins w:id="1192"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93"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94" w:author="mheard" w:date="2001-06-26T17:20:00Z">
              <w:r>
                <w:rPr/>
                <w:t>N</w:t>
              </w:r>
            </w:ins>
            <w:ins w:id="1195"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96" w:author="mheard" w:date="2001-06-26T17:20:00Z">
              <w:r>
                <w:rPr/>
                <w:t>N</w:t>
              </w:r>
            </w:ins>
            <w:ins w:id="1197"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98"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99" w:author="mheard" w:date="2001-06-26T17:20:00Z">
              <w:r>
                <w:rPr/>
                <w:t>N</w:t>
              </w:r>
            </w:ins>
            <w:ins w:id="1200"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201" w:author="mheard" w:date="2001-06-26T17:43:00Z">
              <w:r>
                <w:rPr/>
                <w:t>N</w:t>
              </w:r>
            </w:ins>
            <w:ins w:id="1202"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203"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204" w:author="mheard" w:date="2001-06-26T17:20:00Z">
              <w:r>
                <w:rPr/>
                <w:t>N</w:t>
              </w:r>
            </w:ins>
            <w:ins w:id="1205"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206" w:author="mheard" w:date="2001-06-26T17:20:00Z">
              <w:r>
                <w:rPr/>
                <w:t>N</w:t>
              </w:r>
            </w:ins>
            <w:ins w:id="1207"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208"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209"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210" w:author="mheard" w:date="2001-06-27T10:41:00Z">
              <w:r>
                <w:rPr/>
                <w:t>YES</w:t>
              </w:r>
            </w:ins>
          </w:p>
        </w:tc>
      </w:tr>
    </w:tbl>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212" w:author="mheard" w:date="2001-06-26T17:20:00Z"/>
        </w:rPr>
      </w:pPr>
      <w:r>
        <w:rPr/>
        <w:t>(e)</w:t>
      </w:r>
      <w:ins w:id="1211"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214" w:author="mheard" w:date="2001-06-26T17:20:00Z"/>
        </w:rPr>
      </w:pPr>
      <w:ins w:id="1213" w:author="mheard" w:date="2001-06-26T17:20:00Z">
        <w:r>
          <w:rPr/>
        </w:r>
      </w:ins>
    </w:p>
    <w:p>
      <w:pPr>
        <w:pStyle w:val="Normal"/>
        <w:keepNext w:val="true"/>
        <w:tabs>
          <w:tab w:val="clear" w:pos="720"/>
          <w:tab w:val="left" w:pos="-1440" w:leader="none"/>
          <w:tab w:val="left" w:pos="-720" w:leader="none"/>
        </w:tabs>
        <w:suppressAutoHyphens w:val="true"/>
        <w:rPr>
          <w:ins w:id="1218" w:author="mheard" w:date="2001-06-26T17:20:00Z"/>
        </w:rPr>
      </w:pPr>
      <w:ins w:id="1215" w:author="mheard" w:date="2001-06-26T17:20:00Z">
        <w:r>
          <w:rPr/>
          <w:tab/>
          <w:t>(i)  "</w:t>
        </w:r>
      </w:ins>
      <w:ins w:id="1216" w:author="mheard" w:date="2001-06-26T17:20:00Z">
        <w:r>
          <w:rPr>
            <w:b/>
            <w:i/>
          </w:rPr>
          <w:t>Substitution Date</w:t>
        </w:r>
      </w:ins>
      <w:ins w:id="1217"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220" w:author="mheard" w:date="2001-06-26T17:20:00Z"/>
        </w:rPr>
      </w:pPr>
      <w:ins w:id="121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24" w:author="mheard" w:date="2001-06-26T17:20:00Z"/>
        </w:rPr>
      </w:pPr>
      <w:ins w:id="1221" w:author="mheard" w:date="2001-06-26T17:20:00Z">
        <w:r>
          <w:rPr/>
          <w:tab/>
          <w:t xml:space="preserve">(ii)  </w:t>
        </w:r>
      </w:ins>
      <w:ins w:id="1222" w:author="mheard" w:date="2001-06-26T17:20:00Z">
        <w:r>
          <w:rPr>
            <w:b/>
            <w:i/>
          </w:rPr>
          <w:t>Consent.</w:t>
        </w:r>
      </w:ins>
      <w:ins w:id="1223"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226" w:author="mheard" w:date="2001-06-26T17:20:00Z"/>
        </w:rPr>
      </w:pPr>
      <w:ins w:id="122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229" w:author="mheard" w:date="2001-06-26T17:20:00Z"/>
        </w:rPr>
      </w:pPr>
      <w:ins w:id="1227" w:author="mheard" w:date="2001-06-26T17:20:00Z">
        <w:r>
          <w:rPr/>
          <w:t>(f)</w:t>
        </w:r>
      </w:ins>
      <w:ins w:id="1228"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231" w:author="mheard" w:date="2001-06-26T17:20:00Z"/>
        </w:rPr>
      </w:pPr>
      <w:ins w:id="1230"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234" w:author="mheard" w:date="2001-06-26T17:20:00Z"/>
        </w:rPr>
      </w:pPr>
      <w:ins w:id="1232" w:author="mheard" w:date="2001-06-26T17:20:00Z">
        <w:r>
          <w:rPr/>
          <w:t>(g)</w:t>
        </w:r>
      </w:ins>
      <w:ins w:id="1233"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236" w:author="mheard" w:date="2001-06-27T10:42:00Z"/>
        </w:rPr>
      </w:pPr>
      <w:ins w:id="1235"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42" w:author="mheard" w:date="2001-06-27T10:42:00Z"/>
        </w:rPr>
      </w:pPr>
      <w:ins w:id="1237" w:author="mheard" w:date="2001-06-27T10:42:00Z">
        <w:r>
          <w:rPr/>
          <w:tab/>
          <w:t xml:space="preserve">(i)  </w:t>
        </w:r>
      </w:ins>
      <w:ins w:id="1238" w:author="mheard" w:date="2001-06-27T10:42:00Z">
        <w:r>
          <w:rPr>
            <w:b/>
            <w:i/>
          </w:rPr>
          <w:t xml:space="preserve">Eligibility to Hold Posted Collateral; Custodians.  </w:t>
        </w:r>
      </w:ins>
      <w:ins w:id="1239" w:author="mheard" w:date="2001-06-27T10:42:00Z">
        <w:r>
          <w:rPr/>
          <w:t xml:space="preserve">Party A and its Custodian will be entitled to hold Posted Collateral pursuant to Paragraph 6(b); </w:t>
        </w:r>
      </w:ins>
      <w:ins w:id="1240" w:author="mheard" w:date="2001-06-27T10:42:00Z">
        <w:r>
          <w:rPr>
            <w:i/>
          </w:rPr>
          <w:t>provided</w:t>
        </w:r>
      </w:ins>
      <w:ins w:id="1241" w:author="mheard" w:date="2001-06-27T10:42: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44" w:author="mheard" w:date="2001-06-27T10:42:00Z"/>
        </w:rPr>
      </w:pPr>
      <w:ins w:id="1243"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46" w:author="mheard" w:date="2001-06-27T10:42:00Z"/>
        </w:rPr>
      </w:pPr>
      <w:ins w:id="1245" w:author="mheard" w:date="2001-06-27T10:42:00Z">
        <w:r>
          <w:rPr/>
          <w:t>Party A is not a Defaulting Party.</w:t>
        </w:r>
      </w:ins>
    </w:p>
    <w:p>
      <w:pPr>
        <w:pStyle w:val="Normal"/>
        <w:keepNext w:val="true"/>
        <w:tabs>
          <w:tab w:val="clear" w:pos="720"/>
          <w:tab w:val="left" w:pos="-1440" w:leader="none"/>
          <w:tab w:val="left" w:pos="-720" w:leader="none"/>
          <w:tab w:val="left" w:pos="0" w:leader="none"/>
        </w:tabs>
        <w:suppressAutoHyphens w:val="true"/>
        <w:rPr>
          <w:ins w:id="1248" w:author="mheard" w:date="2001-06-27T10:42:00Z"/>
        </w:rPr>
      </w:pPr>
      <w:ins w:id="1247"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50" w:author="mheard" w:date="2001-06-27T10:42:00Z"/>
        </w:rPr>
      </w:pPr>
      <w:ins w:id="1249" w:author="mheard" w:date="2001-06-27T10:42: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52" w:author="mheard" w:date="2001-06-27T10:42:00Z"/>
        </w:rPr>
      </w:pPr>
      <w:ins w:id="1251"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54" w:author="mheard" w:date="2001-06-27T10:42:00Z"/>
        </w:rPr>
      </w:pPr>
      <w:ins w:id="1253" w:author="mheard" w:date="2001-06-27T10:42: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t>
        </w:r>
      </w:ins>
    </w:p>
    <w:p>
      <w:pPr>
        <w:pStyle w:val="Normal"/>
        <w:keepNext w:val="true"/>
        <w:tabs>
          <w:tab w:val="clear" w:pos="720"/>
          <w:tab w:val="left" w:pos="-1440" w:leader="none"/>
          <w:tab w:val="left" w:pos="-720" w:leader="none"/>
          <w:tab w:val="left" w:pos="0" w:leader="none"/>
        </w:tabs>
        <w:suppressAutoHyphens w:val="true"/>
        <w:rPr>
          <w:ins w:id="1256" w:author="mheard" w:date="2001-06-27T10:42:00Z"/>
        </w:rPr>
      </w:pPr>
      <w:ins w:id="1255" w:author="mheard" w:date="2001-06-27T10:42:00Z">
        <w:r>
          <w:rPr/>
        </w:r>
      </w:ins>
    </w:p>
    <w:p>
      <w:pPr>
        <w:pStyle w:val="Normal"/>
        <w:keepNext w:val="true"/>
        <w:tabs>
          <w:tab w:val="clear" w:pos="720"/>
          <w:tab w:val="left" w:pos="-1440" w:leader="none"/>
          <w:tab w:val="left" w:pos="-720" w:leader="none"/>
          <w:tab w:val="left" w:pos="0" w:leader="none"/>
        </w:tabs>
        <w:suppressAutoHyphens w:val="true"/>
        <w:ind w:start="1440" w:end="0"/>
        <w:rPr>
          <w:ins w:id="1260" w:author="mheard" w:date="2001-06-27T10:42:00Z"/>
        </w:rPr>
      </w:pPr>
      <w:ins w:id="1257" w:author="mheard" w:date="2001-06-27T10:42:00Z">
        <w:r>
          <w:rPr/>
          <w:t xml:space="preserve">Initially, the </w:t>
        </w:r>
      </w:ins>
      <w:ins w:id="1258" w:author="mheard" w:date="2001-06-27T10:42:00Z">
        <w:r>
          <w:rPr>
            <w:b/>
          </w:rPr>
          <w:t>Custodian</w:t>
        </w:r>
      </w:ins>
      <w:ins w:id="1259" w:author="mheard" w:date="2001-06-27T10:42:00Z">
        <w:r>
          <w:rPr/>
          <w:t xml:space="preserve"> for Party A is:  None. </w:t>
        </w:r>
      </w:ins>
    </w:p>
    <w:p>
      <w:pPr>
        <w:pStyle w:val="Normal"/>
        <w:keepNext w:val="true"/>
        <w:tabs>
          <w:tab w:val="clear" w:pos="720"/>
          <w:tab w:val="left" w:pos="-1440" w:leader="none"/>
          <w:tab w:val="left" w:pos="-720" w:leader="none"/>
        </w:tabs>
        <w:suppressAutoHyphens w:val="true"/>
        <w:rPr>
          <w:ins w:id="1262" w:author="mheard" w:date="2001-06-26T17:20:00Z"/>
        </w:rPr>
      </w:pPr>
      <w:ins w:id="1261"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72" w:author="mheard" w:date="2001-06-26T17:20:00Z"/>
        </w:rPr>
      </w:pPr>
      <w:ins w:id="1263" w:author="mheard" w:date="2001-06-26T17:20:00Z">
        <w:r>
          <w:rPr/>
          <w:tab/>
          <w:t>(</w:t>
        </w:r>
      </w:ins>
      <w:ins w:id="1264" w:author="mheard" w:date="2001-06-27T10:43:00Z">
        <w:r>
          <w:rPr/>
          <w:t>i</w:t>
        </w:r>
      </w:ins>
      <w:ins w:id="1265" w:author="mheard" w:date="2001-06-26T17:20:00Z">
        <w:r>
          <w:rPr/>
          <w:t xml:space="preserve">i)  </w:t>
        </w:r>
      </w:ins>
      <w:ins w:id="1266" w:author="mheard" w:date="2001-06-26T17:20:00Z">
        <w:r>
          <w:rPr>
            <w:b/>
            <w:i/>
          </w:rPr>
          <w:t xml:space="preserve">Eligibility to Hold Posted Collateral; Custodians.  </w:t>
        </w:r>
      </w:ins>
      <w:ins w:id="1267" w:author="mheard" w:date="2001-06-26T17:20:00Z">
        <w:r>
          <w:rPr/>
          <w:t xml:space="preserve">Party </w:t>
        </w:r>
      </w:ins>
      <w:ins w:id="1268" w:author="mheard" w:date="2001-06-26T17:44:00Z">
        <w:r>
          <w:rPr/>
          <w:t>B</w:t>
        </w:r>
      </w:ins>
      <w:ins w:id="1269" w:author="mheard" w:date="2001-06-26T17:20:00Z">
        <w:r>
          <w:rPr/>
          <w:t xml:space="preserve"> and its Custodian will be entitled to hold Posted Collateral pursuant to Paragraph 6(b); </w:t>
        </w:r>
      </w:ins>
      <w:ins w:id="1270" w:author="mheard" w:date="2001-06-26T17:20:00Z">
        <w:r>
          <w:rPr>
            <w:i/>
          </w:rPr>
          <w:t>provided</w:t>
        </w:r>
      </w:ins>
      <w:ins w:id="1271"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74" w:author="mheard" w:date="2001-06-26T17:20:00Z"/>
        </w:rPr>
      </w:pPr>
      <w:ins w:id="1273"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78" w:author="mheard" w:date="2001-06-26T17:20:00Z"/>
        </w:rPr>
      </w:pPr>
      <w:ins w:id="1275" w:author="mheard" w:date="2001-06-26T17:20:00Z">
        <w:r>
          <w:rPr/>
          <w:t xml:space="preserve">Party </w:t>
        </w:r>
      </w:ins>
      <w:ins w:id="1276" w:author="mheard" w:date="2001-06-26T17:44:00Z">
        <w:r>
          <w:rPr/>
          <w:t>B</w:t>
        </w:r>
      </w:ins>
      <w:ins w:id="1277"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280" w:author="mheard" w:date="2001-06-26T17:20:00Z"/>
        </w:rPr>
      </w:pPr>
      <w:ins w:id="1279"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83" w:author="mheard" w:date="2001-06-26T17:20:00Z"/>
        </w:rPr>
      </w:pPr>
      <w:ins w:id="1281" w:author="mheard" w:date="2001-06-27T10:45:00Z">
        <w:r>
          <w:rPr/>
          <w:tab/>
          <w:t>P</w:t>
        </w:r>
      </w:ins>
      <w:ins w:id="1282"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85" w:author="mheard" w:date="2001-06-26T17:20:00Z"/>
        </w:rPr>
      </w:pPr>
      <w:ins w:id="1284"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91" w:author="mheard" w:date="2001-06-26T17:20:00Z"/>
        </w:rPr>
      </w:pPr>
      <w:ins w:id="1286"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87" w:author="mheard" w:date="2001-06-27T10:45:00Z">
        <w:r>
          <w:rPr/>
          <w:t>ii</w:t>
        </w:r>
      </w:ins>
      <w:ins w:id="1288" w:author="mheard" w:date="2001-06-26T17:20:00Z">
        <w:r>
          <w:rPr/>
          <w:t xml:space="preserve">) be approved by Party </w:t>
        </w:r>
      </w:ins>
      <w:ins w:id="1289" w:author="mheard" w:date="2001-06-26T17:44:00Z">
        <w:r>
          <w:rPr/>
          <w:t>A</w:t>
        </w:r>
      </w:ins>
      <w:ins w:id="1290" w:author="mheard" w:date="2001-06-26T17:20:00Z">
        <w:r>
          <w:rPr/>
          <w:t>.</w:t>
        </w:r>
      </w:ins>
    </w:p>
    <w:p>
      <w:pPr>
        <w:pStyle w:val="Normal"/>
        <w:keepNext w:val="true"/>
        <w:tabs>
          <w:tab w:val="clear" w:pos="720"/>
          <w:tab w:val="left" w:pos="-1440" w:leader="none"/>
          <w:tab w:val="left" w:pos="-720" w:leader="none"/>
          <w:tab w:val="left" w:pos="0" w:leader="none"/>
        </w:tabs>
        <w:suppressAutoHyphens w:val="true"/>
        <w:rPr>
          <w:ins w:id="1293" w:author="mheard" w:date="2001-06-26T17:20:00Z"/>
        </w:rPr>
      </w:pPr>
      <w:ins w:id="1292"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299" w:author="mheard" w:date="2001-06-26T17:20:00Z"/>
        </w:rPr>
      </w:pPr>
      <w:ins w:id="1294" w:author="mheard" w:date="2001-06-26T17:20:00Z">
        <w:r>
          <w:rPr/>
          <w:t xml:space="preserve">Initially, the </w:t>
        </w:r>
      </w:ins>
      <w:ins w:id="1295" w:author="mheard" w:date="2001-06-26T17:20:00Z">
        <w:r>
          <w:rPr>
            <w:b/>
          </w:rPr>
          <w:t>Custodian</w:t>
        </w:r>
      </w:ins>
      <w:ins w:id="1296" w:author="mheard" w:date="2001-06-26T17:20:00Z">
        <w:r>
          <w:rPr/>
          <w:t xml:space="preserve"> for Party </w:t>
        </w:r>
      </w:ins>
      <w:ins w:id="1297" w:author="mheard" w:date="2001-06-26T17:44:00Z">
        <w:r>
          <w:rPr/>
          <w:t>B</w:t>
        </w:r>
      </w:ins>
      <w:ins w:id="1298"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301" w:author="mheard" w:date="2001-06-26T17:20:00Z"/>
        </w:rPr>
      </w:pPr>
      <w:ins w:id="130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07" w:author="mheard" w:date="2001-06-26T17:20:00Z"/>
        </w:rPr>
      </w:pPr>
      <w:ins w:id="1302" w:author="mheard" w:date="2001-06-26T17:20:00Z">
        <w:r>
          <w:rPr/>
          <w:tab/>
          <w:t>(ii</w:t>
        </w:r>
      </w:ins>
      <w:ins w:id="1303" w:author="mheard" w:date="2001-06-27T10:45:00Z">
        <w:r>
          <w:rPr/>
          <w:t>i</w:t>
        </w:r>
      </w:ins>
      <w:ins w:id="1304" w:author="mheard" w:date="2001-06-26T17:20:00Z">
        <w:r>
          <w:rPr/>
          <w:t xml:space="preserve">)  </w:t>
        </w:r>
      </w:ins>
      <w:ins w:id="1305" w:author="mheard" w:date="2001-06-26T17:20:00Z">
        <w:r>
          <w:rPr>
            <w:b/>
            <w:i/>
          </w:rPr>
          <w:t>Use of Posted Collateral.</w:t>
        </w:r>
      </w:ins>
      <w:ins w:id="1306"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309" w:author="mheard" w:date="2001-06-26T17:20:00Z"/>
        </w:rPr>
      </w:pPr>
      <w:ins w:id="130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12" w:author="mheard" w:date="2001-06-26T17:20:00Z"/>
        </w:rPr>
      </w:pPr>
      <w:ins w:id="1310" w:author="mheard" w:date="2001-06-26T17:20:00Z">
        <w:r>
          <w:rPr/>
          <w:t>(h)</w:t>
        </w:r>
      </w:ins>
      <w:ins w:id="1311"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314" w:author="mheard" w:date="2001-06-26T17:20:00Z"/>
        </w:rPr>
      </w:pPr>
      <w:ins w:id="1313" w:author="mheard" w:date="2001-06-26T17:20:00Z">
        <w:r>
          <w:rPr>
            <w:b/>
            <w:i/>
          </w:rPr>
        </w:r>
      </w:ins>
    </w:p>
    <w:p>
      <w:pPr>
        <w:pStyle w:val="Normal"/>
        <w:ind w:start="720" w:end="0"/>
        <w:rPr>
          <w:ins w:id="1326" w:author="mheard" w:date="2001-06-26T17:20:00Z"/>
        </w:rPr>
      </w:pPr>
      <w:ins w:id="1315" w:author="mheard" w:date="2001-06-26T17:20:00Z">
        <w:r>
          <w:rPr/>
          <w:t xml:space="preserve">(i)  </w:t>
          <w:tab/>
        </w:r>
      </w:ins>
      <w:ins w:id="1316" w:author="mheard" w:date="2001-06-26T17:20:00Z">
        <w:r>
          <w:rPr>
            <w:b/>
            <w:i/>
          </w:rPr>
          <w:t xml:space="preserve">Interest Rate.  </w:t>
        </w:r>
      </w:ins>
      <w:ins w:id="1317" w:author="mheard" w:date="2001-06-26T17:20:00Z">
        <w:r>
          <w:rPr/>
          <w:t xml:space="preserve"> The "</w:t>
        </w:r>
      </w:ins>
      <w:ins w:id="1318" w:author="mheard" w:date="2001-06-26T17:20:00Z">
        <w:r>
          <w:rPr>
            <w:b/>
            <w:i/>
          </w:rPr>
          <w:t>Interest Rate</w:t>
        </w:r>
      </w:ins>
      <w:ins w:id="1319" w:author="mheard" w:date="2001-06-26T17:20:00Z">
        <w:r>
          <w:rPr/>
          <w:t>" will be the Federal Funds Rate.  "</w:t>
        </w:r>
      </w:ins>
      <w:ins w:id="1320" w:author="mheard" w:date="2001-06-26T17:20:00Z">
        <w:r>
          <w:rPr>
            <w:b/>
            <w:i/>
          </w:rPr>
          <w:t>Federal Funds Rate</w:t>
        </w:r>
      </w:ins>
      <w:ins w:id="1321"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322" w:author="mheard" w:date="2001-06-26T17:20:00Z">
        <w:r>
          <w:rPr>
            <w:b/>
            <w:i/>
          </w:rPr>
          <w:t>H.15(519)</w:t>
        </w:r>
      </w:ins>
      <w:ins w:id="1323" w:author="mheard" w:date="2001-06-26T17:20:00Z">
        <w:r>
          <w:rPr/>
          <w:t>" means the weekly statistical release designated as such, or any successor publication, published by the Board of Governors of the Federal Reserve System.  "</w:t>
        </w:r>
      </w:ins>
      <w:ins w:id="1324" w:author="mheard" w:date="2001-06-26T17:20:00Z">
        <w:r>
          <w:rPr>
            <w:b/>
            <w:i/>
          </w:rPr>
          <w:t>Composite 3:30 P.M. Quotations for U.S. Government Securities</w:t>
        </w:r>
      </w:ins>
      <w:ins w:id="1325" w:author="mheard" w:date="2001-06-26T17:20: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328" w:author="mheard" w:date="2001-06-26T17:20:00Z"/>
        </w:rPr>
      </w:pPr>
      <w:ins w:id="1327"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342" w:author="mheard" w:date="2001-06-26T17:20:00Z"/>
        </w:rPr>
      </w:pPr>
      <w:ins w:id="1329" w:author="mheard" w:date="2001-06-26T17:20:00Z">
        <w:r>
          <w:rPr>
            <w:b/>
            <w:i/>
          </w:rPr>
          <w:t>Transfer of Interest Amount.</w:t>
        </w:r>
      </w:ins>
      <w:ins w:id="1330" w:author="mheard" w:date="2001-06-26T17:20:00Z">
        <w:r>
          <w:rPr/>
          <w:t xml:space="preserve">  The Transfer of the Interest Amount will be made on the 20</w:t>
        </w:r>
      </w:ins>
      <w:ins w:id="1331" w:author="mheard" w:date="2001-06-26T17:20:00Z">
        <w:r>
          <w:rPr>
            <w:vertAlign w:val="superscript"/>
          </w:rPr>
          <w:t>th</w:t>
        </w:r>
      </w:ins>
      <w:ins w:id="1332" w:author="mheard" w:date="2001-06-26T17:20:00Z">
        <w:r>
          <w:rPr/>
          <w:t xml:space="preserve"> day of each calendar month (or if such day is not a </w:t>
        </w:r>
      </w:ins>
      <w:ins w:id="1333" w:author="mheard" w:date="2001-06-26T17:24:00Z">
        <w:r>
          <w:rPr/>
          <w:t>L</w:t>
        </w:r>
      </w:ins>
      <w:ins w:id="1334" w:author="mheard" w:date="2001-06-26T17:20:00Z">
        <w:r>
          <w:rPr/>
          <w:t xml:space="preserve">ocal Business Day as specified in the Confirmation dated as of </w:t>
        </w:r>
      </w:ins>
      <w:ins w:id="1335" w:author="mheard" w:date="2001-06-26T17:24:00Z">
        <w:r>
          <w:rPr/>
          <w:t xml:space="preserve">June </w:t>
        </w:r>
      </w:ins>
      <w:ins w:id="1336" w:author="mheard" w:date="2001-06-28T13:33:00Z">
        <w:r>
          <w:rPr/>
          <w:t>28</w:t>
        </w:r>
      </w:ins>
      <w:ins w:id="1337" w:author="mheard" w:date="2001-06-26T17:20:00Z">
        <w:r>
          <w:rPr/>
          <w:t xml:space="preserve">, 2001, on the next </w:t>
        </w:r>
      </w:ins>
      <w:ins w:id="1338" w:author="mheard" w:date="2001-06-26T17:31:00Z">
        <w:r>
          <w:rPr/>
          <w:t>L</w:t>
        </w:r>
      </w:ins>
      <w:ins w:id="1339" w:author="mheard" w:date="2001-06-26T17:20:00Z">
        <w:r>
          <w:rPr/>
          <w:t xml:space="preserve">ocal Business Day), on any </w:t>
        </w:r>
      </w:ins>
      <w:ins w:id="1340" w:author="mheard" w:date="2001-06-26T17:31:00Z">
        <w:r>
          <w:rPr/>
          <w:t>L</w:t>
        </w:r>
      </w:ins>
      <w:ins w:id="1341" w:author="mheard" w:date="2001-06-26T17:20:00Z">
        <w:r>
          <w:rPr/>
          <w:t>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344" w:author="mheard" w:date="2001-06-26T17:20:00Z"/>
        </w:rPr>
      </w:pPr>
      <w:ins w:id="1343" w:author="mheard" w:date="2001-06-26T17:20:00Z">
        <w:r>
          <w:rPr>
            <w:b/>
            <w:i/>
          </w:rPr>
        </w:r>
      </w:ins>
    </w:p>
    <w:p>
      <w:pPr>
        <w:pStyle w:val="Normal"/>
        <w:tabs>
          <w:tab w:val="clear" w:pos="720"/>
          <w:tab w:val="left" w:pos="-720" w:leader="none"/>
          <w:tab w:val="left" w:pos="0" w:leader="none"/>
        </w:tabs>
        <w:suppressAutoHyphens w:val="true"/>
        <w:jc w:val="both"/>
        <w:rPr>
          <w:ins w:id="1349" w:author="mheard" w:date="2001-06-26T17:20:00Z"/>
        </w:rPr>
      </w:pPr>
      <w:ins w:id="1345" w:author="mheard" w:date="2001-06-26T17:20:00Z">
        <w:r>
          <w:rPr>
            <w:b/>
            <w:i/>
          </w:rPr>
          <w:tab/>
        </w:r>
      </w:ins>
      <w:ins w:id="1346" w:author="mheard" w:date="2001-06-26T17:20:00Z">
        <w:r>
          <w:rPr/>
          <w:t>(iii)</w:t>
          <w:tab/>
        </w:r>
      </w:ins>
      <w:ins w:id="1347" w:author="mheard" w:date="2001-06-26T17:20:00Z">
        <w:r>
          <w:rPr>
            <w:b/>
            <w:i/>
          </w:rPr>
          <w:t xml:space="preserve">Alternative to Interest Amount.  </w:t>
        </w:r>
      </w:ins>
      <w:ins w:id="1348"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351" w:author="mheard" w:date="2001-06-26T17:20:00Z"/>
        </w:rPr>
      </w:pPr>
      <w:ins w:id="135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55" w:author="mheard" w:date="2001-06-26T17:20:00Z"/>
        </w:rPr>
      </w:pPr>
      <w:ins w:id="1352" w:author="mheard" w:date="2001-06-26T17:20:00Z">
        <w:r>
          <w:rPr/>
          <w:t>(i)</w:t>
        </w:r>
      </w:ins>
      <w:ins w:id="1353" w:author="mheard" w:date="2001-06-26T17:20:00Z">
        <w:r>
          <w:rPr>
            <w:b/>
            <w:i/>
          </w:rPr>
          <w:tab/>
          <w:t xml:space="preserve">Additional Representation(s).  </w:t>
        </w:r>
      </w:ins>
      <w:ins w:id="1354" w:author="mheard" w:date="2001-06-26T17:20:00Z">
        <w:r>
          <w:rPr/>
          <w:t>None.</w:t>
        </w:r>
      </w:ins>
    </w:p>
    <w:p>
      <w:pPr>
        <w:pStyle w:val="Normal"/>
        <w:keepNext w:val="true"/>
        <w:tabs>
          <w:tab w:val="clear" w:pos="720"/>
          <w:tab w:val="left" w:pos="-1440" w:leader="none"/>
          <w:tab w:val="left" w:pos="-720" w:leader="none"/>
        </w:tabs>
        <w:suppressAutoHyphens w:val="true"/>
        <w:rPr>
          <w:ins w:id="1357" w:author="mheard" w:date="2001-06-26T17:20:00Z"/>
        </w:rPr>
      </w:pPr>
      <w:ins w:id="135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61" w:author="mheard" w:date="2001-06-26T17:20:00Z"/>
        </w:rPr>
      </w:pPr>
      <w:ins w:id="1358" w:author="mheard" w:date="2001-06-26T17:20:00Z">
        <w:r>
          <w:rPr/>
          <w:t>(j)</w:t>
        </w:r>
      </w:ins>
      <w:ins w:id="1359" w:author="mheard" w:date="2001-06-26T17:20:00Z">
        <w:r>
          <w:rPr>
            <w:b/>
            <w:i/>
          </w:rPr>
          <w:tab/>
          <w:t xml:space="preserve">Other Eligible Support and Other Posted Support.  </w:t>
        </w:r>
      </w:ins>
      <w:ins w:id="1360" w:author="mheard" w:date="2001-06-26T17:20:00Z">
        <w:r>
          <w:rPr/>
          <w:t>None.</w:t>
        </w:r>
      </w:ins>
    </w:p>
    <w:p>
      <w:pPr>
        <w:pStyle w:val="Normal"/>
        <w:keepNext w:val="true"/>
        <w:tabs>
          <w:tab w:val="clear" w:pos="720"/>
          <w:tab w:val="left" w:pos="-1440" w:leader="none"/>
          <w:tab w:val="left" w:pos="-720" w:leader="none"/>
        </w:tabs>
        <w:suppressAutoHyphens w:val="true"/>
        <w:rPr>
          <w:ins w:id="1363" w:author="mheard" w:date="2001-06-26T17:20:00Z"/>
        </w:rPr>
      </w:pPr>
      <w:ins w:id="136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66" w:author="mheard" w:date="2001-06-26T17:20:00Z"/>
        </w:rPr>
      </w:pPr>
      <w:ins w:id="1364" w:author="mheard" w:date="2001-06-26T17:20:00Z">
        <w:r>
          <w:rPr/>
          <w:t>(k)</w:t>
        </w:r>
      </w:ins>
      <w:ins w:id="1365" w:author="mheard" w:date="2001-06-26T17:20:00Z">
        <w:r>
          <w:rPr>
            <w:b/>
            <w:i/>
          </w:rPr>
          <w:tab/>
          <w:t>Demands and Notices.</w:t>
        </w:r>
      </w:ins>
    </w:p>
    <w:p>
      <w:pPr>
        <w:pStyle w:val="Normal"/>
        <w:tabs>
          <w:tab w:val="clear" w:pos="720"/>
          <w:tab w:val="left" w:pos="-1440" w:leader="none"/>
          <w:tab w:val="left" w:pos="-720" w:leader="none"/>
        </w:tabs>
        <w:suppressAutoHyphens w:val="true"/>
        <w:rPr>
          <w:ins w:id="1368" w:author="mheard" w:date="2001-06-26T17:20:00Z"/>
        </w:rPr>
      </w:pPr>
      <w:ins w:id="136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70" w:author="mheard" w:date="2001-06-26T17:20:00Z"/>
        </w:rPr>
      </w:pPr>
      <w:ins w:id="1369" w:author="mheard" w:date="2001-06-26T17:20:00Z">
        <w:r>
          <w:rPr/>
          <w:tab/>
          <w:t>All demands, specifications and notices under this Annex will be made pursuant to the Notices Section of this Agreement, unless otherwise specified here:</w:t>
        </w:r>
      </w:ins>
    </w:p>
    <w:p>
      <w:pPr>
        <w:pStyle w:val="Normal"/>
        <w:rPr>
          <w:ins w:id="1372" w:author="mheard" w:date="2001-06-26T17:20:00Z"/>
        </w:rPr>
      </w:pPr>
      <w:ins w:id="1371" w:author="mheard" w:date="2001-06-26T17:20:00Z">
        <w:r>
          <w:rPr/>
        </w:r>
      </w:ins>
    </w:p>
    <w:p>
      <w:pPr>
        <w:pStyle w:val="Normal"/>
        <w:tabs>
          <w:tab w:val="clear" w:pos="720"/>
          <w:tab w:val="left" w:pos="432" w:leader="none"/>
        </w:tabs>
        <w:suppressAutoHyphens w:val="true"/>
        <w:ind w:end="432"/>
        <w:jc w:val="both"/>
        <w:rPr>
          <w:ins w:id="1374" w:author="mheard" w:date="2001-06-26T17:20:00Z"/>
        </w:rPr>
      </w:pPr>
      <w:ins w:id="1373" w:author="mheard" w:date="2001-06-26T17:20:00Z">
        <w:r>
          <w:rPr/>
          <w:tab/>
          <w:tab/>
          <w:t>Party A:</w:t>
          <w:tab/>
          <w:tab/>
          <w:t>Citibank, N.A.</w:t>
        </w:r>
      </w:ins>
    </w:p>
    <w:p>
      <w:pPr>
        <w:pStyle w:val="Normal"/>
        <w:suppressAutoHyphens w:val="true"/>
        <w:ind w:firstLine="720" w:start="1440" w:end="1008"/>
        <w:jc w:val="both"/>
        <w:rPr>
          <w:ins w:id="1376" w:author="mheard" w:date="2001-06-26T17:20:00Z"/>
        </w:rPr>
      </w:pPr>
      <w:ins w:id="1375" w:author="mheard" w:date="2001-06-28T14:04:00Z">
        <w:r>
          <w:rPr/>
          <w:t>360 Greenwich St.</w:t>
        </w:r>
      </w:ins>
    </w:p>
    <w:p>
      <w:pPr>
        <w:pStyle w:val="Normal"/>
        <w:suppressAutoHyphens w:val="true"/>
        <w:ind w:firstLine="720" w:start="1440" w:end="1008"/>
        <w:jc w:val="both"/>
        <w:rPr>
          <w:ins w:id="1379" w:author="mheard" w:date="2001-06-26T17:20:00Z"/>
        </w:rPr>
      </w:pPr>
      <w:ins w:id="1377" w:author="mheard" w:date="2001-06-26T17:20:00Z">
        <w:r>
          <w:rPr/>
          <w:t xml:space="preserve">New York, New York  </w:t>
        </w:r>
      </w:ins>
      <w:ins w:id="1378" w:author="mheard" w:date="2001-06-28T14:04:00Z">
        <w:r>
          <w:rPr/>
          <w:t>01013</w:t>
        </w:r>
      </w:ins>
    </w:p>
    <w:p>
      <w:pPr>
        <w:pStyle w:val="Normal"/>
        <w:suppressAutoHyphens w:val="true"/>
        <w:ind w:firstLine="720" w:start="1440" w:end="1008"/>
        <w:jc w:val="both"/>
        <w:rPr>
          <w:ins w:id="1382" w:author="mheard" w:date="2001-06-26T17:20:00Z"/>
        </w:rPr>
      </w:pPr>
      <w:ins w:id="1380" w:author="mheard" w:date="2001-06-26T17:20:00Z">
        <w:r>
          <w:rPr/>
          <w:t xml:space="preserve">Attention:  </w:t>
        </w:r>
      </w:ins>
      <w:ins w:id="1381" w:author="mheard" w:date="2001-06-28T14:04:00Z">
        <w:r>
          <w:rPr/>
          <w:t>Nancy Ling, Confirmations Unit</w:t>
        </w:r>
      </w:ins>
    </w:p>
    <w:p>
      <w:pPr>
        <w:pStyle w:val="Normal"/>
        <w:suppressAutoHyphens w:val="true"/>
        <w:ind w:firstLine="720" w:start="1440" w:end="1008"/>
        <w:jc w:val="both"/>
        <w:rPr>
          <w:ins w:id="1386" w:author="mheard" w:date="2001-06-26T17:20:00Z"/>
        </w:rPr>
      </w:pPr>
      <w:ins w:id="1383" w:author="mheard" w:date="2001-06-26T17:20:00Z">
        <w:r>
          <w:rPr/>
          <w:t>Telefax No.:  212-615-8</w:t>
        </w:r>
      </w:ins>
      <w:ins w:id="1384" w:author="mheard" w:date="2001-06-28T14:07:00Z">
        <w:r>
          <w:rPr/>
          <w:t>98</w:t>
        </w:r>
      </w:ins>
      <w:ins w:id="1385" w:author="mheard" w:date="2001-06-26T17:20:00Z">
        <w:r>
          <w:rPr/>
          <w:t>5</w:t>
        </w:r>
      </w:ins>
    </w:p>
    <w:p>
      <w:pPr>
        <w:pStyle w:val="Normal"/>
        <w:tabs>
          <w:tab w:val="clear" w:pos="720"/>
          <w:tab w:val="left" w:pos="-720" w:leader="none"/>
        </w:tabs>
        <w:suppressAutoHyphens w:val="true"/>
        <w:jc w:val="both"/>
        <w:rPr>
          <w:ins w:id="1388" w:author="mheard" w:date="2001-06-26T17:20:00Z"/>
        </w:rPr>
      </w:pPr>
      <w:ins w:id="1387" w:author="mheard" w:date="2001-06-26T17:20:00Z">
        <w:r>
          <w:rPr/>
        </w:r>
      </w:ins>
    </w:p>
    <w:p>
      <w:pPr>
        <w:pStyle w:val="BodyTextIndent"/>
        <w:ind w:firstLine="720" w:start="0" w:end="0"/>
        <w:rPr>
          <w:sz w:val="20"/>
          <w:ins w:id="1394" w:author="mheard" w:date="2001-06-26T17:20:00Z"/>
        </w:rPr>
      </w:pPr>
      <w:ins w:id="1389" w:author="mheard" w:date="2001-06-26T17:20:00Z">
        <w:r>
          <w:rPr>
            <w:sz w:val="20"/>
          </w:rPr>
          <w:t>Party B:</w:t>
        </w:r>
      </w:ins>
      <w:ins w:id="1390" w:author="mheard" w:date="2001-06-26T17:32:00Z">
        <w:r>
          <w:rPr>
            <w:sz w:val="20"/>
          </w:rPr>
          <w:tab/>
          <w:tab/>
        </w:r>
      </w:ins>
      <w:ins w:id="1391" w:author="mheard" w:date="2001-06-27T11:15:00Z">
        <w:r>
          <w:rPr>
            <w:sz w:val="20"/>
          </w:rPr>
          <w:t>Same as Notices Section of th</w:t>
        </w:r>
      </w:ins>
      <w:ins w:id="1392" w:author="mheard" w:date="2001-06-27T12:56:00Z">
        <w:r>
          <w:rPr>
            <w:sz w:val="20"/>
          </w:rPr>
          <w:t>is</w:t>
        </w:r>
      </w:ins>
      <w:ins w:id="1393" w:author="mheard" w:date="2001-06-27T11:15:00Z">
        <w:r>
          <w:rPr>
            <w:sz w:val="20"/>
          </w:rPr>
          <w:t xml:space="preserve"> Agreement</w:t>
        </w:r>
      </w:ins>
    </w:p>
    <w:p>
      <w:pPr>
        <w:pStyle w:val="Normal"/>
        <w:rPr>
          <w:sz w:val="20"/>
          <w:ins w:id="1396" w:author="mheard" w:date="2001-06-26T17:20:00Z"/>
        </w:rPr>
      </w:pPr>
      <w:ins w:id="1395"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99" w:author="mheard" w:date="2001-06-26T17:20:00Z"/>
        </w:rPr>
      </w:pPr>
      <w:ins w:id="1397" w:author="mheard" w:date="2001-06-26T17:20:00Z">
        <w:r>
          <w:rPr/>
          <w:t>(l)</w:t>
        </w:r>
      </w:ins>
      <w:ins w:id="1398"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401" w:author="mheard" w:date="2001-06-26T17:20:00Z"/>
        </w:rPr>
      </w:pPr>
      <w:ins w:id="1400" w:author="mheard" w:date="2001-06-26T17:20:00Z">
        <w:r>
          <w:rPr/>
        </w:r>
      </w:ins>
    </w:p>
    <w:p>
      <w:pPr>
        <w:pStyle w:val="BodyTextIndent"/>
        <w:ind w:hanging="1440" w:start="2160" w:end="0"/>
        <w:rPr>
          <w:sz w:val="20"/>
          <w:ins w:id="1405" w:author="mheard" w:date="2001-06-26T17:20:00Z"/>
        </w:rPr>
      </w:pPr>
      <w:ins w:id="1402" w:author="mheard" w:date="2001-06-26T17:20:00Z">
        <w:r>
          <w:rPr>
            <w:sz w:val="20"/>
          </w:rPr>
          <w:t>Party A:</w:t>
          <w:tab/>
        </w:r>
      </w:ins>
      <w:ins w:id="1403" w:author="mheard" w:date="2001-06-27T10:48:00Z">
        <w:r>
          <w:rPr>
            <w:sz w:val="20"/>
          </w:rPr>
          <w:t xml:space="preserve">To be provided in notice requesting delivery/return of Eligible </w:t>
        </w:r>
      </w:ins>
      <w:ins w:id="1404" w:author="mheard" w:date="2001-06-27T10:50:00Z">
        <w:r>
          <w:rPr>
            <w:sz w:val="20"/>
          </w:rPr>
          <w:t>Credit Support/Posted Credit Support.</w:t>
        </w:r>
      </w:ins>
    </w:p>
    <w:p>
      <w:pPr>
        <w:pStyle w:val="Normal"/>
        <w:tabs>
          <w:tab w:val="clear" w:pos="720"/>
          <w:tab w:val="left" w:pos="-720" w:leader="none"/>
        </w:tabs>
        <w:suppressAutoHyphens w:val="true"/>
        <w:rPr>
          <w:sz w:val="20"/>
          <w:ins w:id="1407" w:author="mheard" w:date="2001-06-26T17:20:00Z"/>
        </w:rPr>
      </w:pPr>
      <w:ins w:id="1406" w:author="mheard" w:date="2001-06-26T17:20:00Z">
        <w:r>
          <w:rPr>
            <w:sz w:val="20"/>
          </w:rPr>
        </w:r>
      </w:ins>
    </w:p>
    <w:p>
      <w:pPr>
        <w:pStyle w:val="BodyTextIndent"/>
        <w:ind w:hanging="1440" w:start="2160" w:end="0"/>
        <w:rPr>
          <w:sz w:val="20"/>
          <w:ins w:id="1411" w:author="mheard" w:date="2001-06-26T17:20:00Z"/>
        </w:rPr>
      </w:pPr>
      <w:ins w:id="1408" w:author="mheard" w:date="2001-06-26T17:20:00Z">
        <w:r>
          <w:rPr>
            <w:sz w:val="20"/>
          </w:rPr>
          <w:t>Party B:</w:t>
        </w:r>
      </w:ins>
      <w:ins w:id="1409" w:author="mheard" w:date="2001-06-26T17:33:00Z">
        <w:r>
          <w:rPr>
            <w:sz w:val="20"/>
          </w:rPr>
          <w:tab/>
        </w:r>
      </w:ins>
      <w:ins w:id="1410" w:author="mheard" w:date="2001-06-27T10:50:00Z">
        <w:r>
          <w:rPr>
            <w:sz w:val="20"/>
          </w:rPr>
          <w:t>To be provided in notice requesting delivery/return of Eligible Credit Support/Posted Credit Support.</w:t>
        </w:r>
      </w:ins>
    </w:p>
    <w:p>
      <w:pPr>
        <w:pStyle w:val="Normal"/>
        <w:rPr>
          <w:sz w:val="20"/>
          <w:ins w:id="1413" w:author="mheard" w:date="2001-06-26T17:20:00Z"/>
        </w:rPr>
      </w:pPr>
      <w:ins w:id="1412"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416" w:author="mheard" w:date="2001-06-26T17:20:00Z"/>
        </w:rPr>
      </w:pPr>
      <w:ins w:id="1414" w:author="mheard" w:date="2001-06-26T17:20:00Z">
        <w:r>
          <w:rPr>
            <w:b/>
            <w:i/>
          </w:rPr>
          <w:t>Other Provisions.</w:t>
        </w:r>
      </w:ins>
      <w:ins w:id="1415" w:author="mheard" w:date="2001-06-26T17:20:00Z">
        <w:r>
          <w:rPr/>
          <w:t xml:space="preserve"> </w:t>
        </w:r>
      </w:ins>
    </w:p>
    <w:p>
      <w:pPr>
        <w:pStyle w:val="Normal"/>
        <w:tabs>
          <w:tab w:val="left" w:pos="-720" w:leader="none"/>
          <w:tab w:val="left" w:pos="0" w:leader="none"/>
          <w:tab w:val="left" w:pos="720" w:leader="none"/>
        </w:tabs>
        <w:suppressAutoHyphens w:val="true"/>
        <w:jc w:val="both"/>
        <w:rPr>
          <w:ins w:id="1418" w:author="mheard" w:date="2001-06-26T17:20:00Z"/>
        </w:rPr>
      </w:pPr>
      <w:ins w:id="1417" w:author="mheard" w:date="2001-06-26T17:20:00Z">
        <w:r>
          <w:rPr/>
        </w:r>
      </w:ins>
    </w:p>
    <w:p>
      <w:pPr>
        <w:pStyle w:val="Normal"/>
        <w:tabs>
          <w:tab w:val="left" w:pos="-720" w:leader="none"/>
          <w:tab w:val="left" w:pos="0" w:leader="none"/>
          <w:tab w:val="left" w:pos="720" w:leader="none"/>
        </w:tabs>
        <w:suppressAutoHyphens w:val="true"/>
        <w:ind w:hanging="720" w:start="720" w:end="0"/>
        <w:rPr>
          <w:ins w:id="1420" w:author="mheard" w:date="2001-06-26T17:20:00Z"/>
        </w:rPr>
      </w:pPr>
      <w:ins w:id="1419"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422" w:author="mheard" w:date="2001-06-26T17:20:00Z"/>
        </w:rPr>
      </w:pPr>
      <w:ins w:id="1421"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424" w:author="mheard" w:date="2001-06-26T17:20:00Z"/>
        </w:rPr>
      </w:pPr>
      <w:ins w:id="1423"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426" w:author="mheard" w:date="2001-06-26T17:20:00Z"/>
        </w:rPr>
      </w:pPr>
      <w:ins w:id="1425" w:author="mheard" w:date="2001-06-26T17:20:00Z">
        <w:r>
          <w:rPr/>
          <w:tab/>
        </w:r>
      </w:ins>
    </w:p>
    <w:p>
      <w:pPr>
        <w:pStyle w:val="BlockText"/>
        <w:tabs>
          <w:tab w:val="clear" w:pos="0"/>
          <w:tab w:val="clear" w:pos="720"/>
          <w:tab w:val="clear" w:pos="1008"/>
          <w:tab w:val="clear" w:pos="1440"/>
        </w:tabs>
        <w:ind w:hanging="2160" w:start="2160" w:end="1008"/>
        <w:rPr>
          <w:sz w:val="20"/>
          <w:ins w:id="1428" w:author="mheard" w:date="2001-06-26T17:20:00Z"/>
        </w:rPr>
      </w:pPr>
      <w:ins w:id="1427"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430" w:author="mheard" w:date="2001-06-26T17:20:00Z"/>
        </w:rPr>
      </w:pPr>
      <w:ins w:id="1429"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432" w:author="mheard" w:date="2001-06-26T17:20:00Z"/>
        </w:rPr>
      </w:pPr>
      <w:ins w:id="1431"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434" w:author="mheard" w:date="2001-06-26T17:20:00Z"/>
        </w:rPr>
      </w:pPr>
      <w:ins w:id="1433"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436" w:author="mheard" w:date="2001-06-26T17:20:00Z"/>
        </w:rPr>
      </w:pPr>
      <w:ins w:id="1435"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438" w:author="mheard" w:date="2001-06-26T17:20:00Z"/>
        </w:rPr>
      </w:pPr>
      <w:ins w:id="1437" w:author="mheard" w:date="2001-06-26T17:20:00Z">
        <w:r>
          <w:rPr>
            <w:sz w:val="20"/>
          </w:rPr>
          <w:tab/>
        </w:r>
      </w:ins>
    </w:p>
    <w:p>
      <w:pPr>
        <w:pStyle w:val="Normal"/>
        <w:tabs>
          <w:tab w:val="clear" w:pos="720"/>
          <w:tab w:val="left" w:pos="-720" w:leader="none"/>
        </w:tabs>
        <w:suppressAutoHyphens w:val="true"/>
        <w:ind w:start="720" w:end="0"/>
        <w:rPr>
          <w:ins w:id="1444" w:author="mheard" w:date="2001-06-26T17:20:00Z"/>
        </w:rPr>
      </w:pPr>
      <w:ins w:id="1439" w:author="mheard" w:date="2001-06-26T17:20:00Z">
        <w:r>
          <w:rPr/>
          <w:t>(</w:t>
        </w:r>
      </w:ins>
      <w:ins w:id="1440" w:author="mheard" w:date="2001-06-27T10:51:00Z">
        <w:r>
          <w:rPr/>
          <w:t>i</w:t>
        </w:r>
      </w:ins>
      <w:ins w:id="1441" w:author="mheard" w:date="2001-06-26T17:20:00Z">
        <w:r>
          <w:rPr/>
          <w:t>v)</w:t>
          <w:tab/>
          <w:t xml:space="preserve">Each determination by Party </w:t>
        </w:r>
      </w:ins>
      <w:ins w:id="1442" w:author="mheard" w:date="2001-06-26T18:07:00Z">
        <w:r>
          <w:rPr/>
          <w:t>B</w:t>
        </w:r>
      </w:ins>
      <w:ins w:id="1443"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446" w:author="mheard" w:date="2001-06-26T17:20:00Z"/>
        </w:rPr>
      </w:pPr>
      <w:ins w:id="1445" w:author="mheard" w:date="2001-06-26T17:20:00Z">
        <w:r>
          <w:rPr>
            <w:sz w:val="20"/>
          </w:rPr>
        </w:r>
      </w:ins>
    </w:p>
    <w:p>
      <w:pPr>
        <w:pStyle w:val="Normal"/>
        <w:tabs>
          <w:tab w:val="clear" w:pos="720"/>
          <w:tab w:val="left" w:pos="-720" w:leader="none"/>
        </w:tabs>
        <w:suppressAutoHyphens w:val="true"/>
        <w:ind w:start="720" w:end="0"/>
        <w:rPr>
          <w:ins w:id="1451" w:author="mheard" w:date="2001-06-26T17:20:00Z"/>
        </w:rPr>
      </w:pPr>
      <w:ins w:id="1447" w:author="mheard" w:date="2001-06-26T17:20:00Z">
        <w:r>
          <w:rPr/>
          <w:t>(v)</w:t>
          <w:tab/>
          <w:t xml:space="preserve">ISDA Definitions.  The ISDA definitions and provisions incorporated into the  Confirmation dated as of </w:t>
        </w:r>
      </w:ins>
      <w:ins w:id="1448" w:author="mheard" w:date="2001-06-26T17:34:00Z">
        <w:r>
          <w:rPr/>
          <w:t xml:space="preserve">June </w:t>
        </w:r>
      </w:ins>
      <w:ins w:id="1449" w:author="mheard" w:date="2001-06-28T13:33:00Z">
        <w:r>
          <w:rPr/>
          <w:t>28</w:t>
        </w:r>
      </w:ins>
      <w:ins w:id="1450" w:author="mheard" w:date="2001-06-26T17:20:00Z">
        <w:r>
          <w:rPr/>
          <w:t>, 2001 are incorporated into this Annex.</w:t>
        </w:r>
      </w:ins>
    </w:p>
    <w:p>
      <w:pPr>
        <w:pStyle w:val="Normal"/>
        <w:rPr>
          <w:ins w:id="1453" w:author="mheard" w:date="2001-06-26T17:20:00Z"/>
        </w:rPr>
      </w:pPr>
      <w:ins w:id="1452"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461" w:author="mheard" w:date="2001-06-26T17:20:00Z"/>
        </w:rPr>
      </w:pPr>
      <w:ins w:id="1454" w:author="mheard" w:date="2001-06-26T17:20:00Z">
        <w:r>
          <w:rPr/>
          <w:t>[remainder of page intentionally blank]</w:t>
        </w:r>
      </w:ins>
    </w:p>
    <w:p>
      <w:pPr>
        <w:pStyle w:val="Normal"/>
        <w:ind w:start="720" w:end="0"/>
        <w:rPr>
          <w:ins w:id="1463" w:author="mheard" w:date="2001-06-26T17:20:00Z"/>
        </w:rPr>
      </w:pPr>
      <w:ins w:id="1462" w:author="mheard" w:date="2001-06-26T17:20:00Z">
        <w:r>
          <w:rPr/>
        </w:r>
      </w:ins>
    </w:p>
    <w:p>
      <w:pPr>
        <w:pStyle w:val="Normal"/>
        <w:tabs>
          <w:tab w:val="clear" w:pos="720"/>
          <w:tab w:val="left" w:pos="-1440" w:leader="none"/>
          <w:tab w:val="left" w:pos="-720" w:leader="none"/>
        </w:tabs>
        <w:suppressAutoHyphens w:val="true"/>
        <w:rPr>
          <w:ins w:id="1465" w:author="mheard" w:date="2001-06-26T17:20:00Z"/>
        </w:rPr>
      </w:pPr>
      <w:ins w:id="1464" w:author="mheard" w:date="2001-06-26T17:20:00Z">
        <w:r>
          <w:rPr/>
        </w:r>
      </w:ins>
    </w:p>
    <w:p>
      <w:pPr>
        <w:pStyle w:val="Normal"/>
        <w:keepNext w:val="true"/>
        <w:tabs>
          <w:tab w:val="clear" w:pos="720"/>
          <w:tab w:val="left" w:pos="-1440" w:leader="none"/>
          <w:tab w:val="left" w:pos="-720" w:leader="none"/>
        </w:tabs>
        <w:suppressAutoHyphens w:val="true"/>
        <w:rPr>
          <w:ins w:id="1468" w:author="mheard" w:date="2001-06-26T17:20:00Z"/>
        </w:rPr>
      </w:pPr>
      <w:ins w:id="1466" w:author="mheard" w:date="2001-06-26T17:20:00Z">
        <w:r>
          <w:rPr>
            <w:b/>
          </w:rPr>
          <w:tab/>
          <w:t>IN WITNESS WHEREOF</w:t>
        </w:r>
      </w:ins>
      <w:ins w:id="1467"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470" w:author="mheard" w:date="2001-06-26T17:20:00Z"/>
        </w:rPr>
      </w:pPr>
      <w:ins w:id="1469"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471"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473" w:author="mheard" w:date="2001-06-26T17:20:00Z"/>
              </w:rPr>
            </w:pPr>
            <w:ins w:id="1472"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475" w:author="mheard" w:date="2001-06-26T17:20:00Z"/>
              </w:rPr>
            </w:pPr>
            <w:ins w:id="1474"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477" w:author="mheard" w:date="2001-06-26T17:20:00Z"/>
              </w:rPr>
            </w:pPr>
            <w:ins w:id="1476" w:author="mheard" w:date="2001-06-26T17:20:00Z">
              <w:r>
                <w:rPr/>
                <w:t>ENRON NORTH AMERICA CORP.</w:t>
              </w:r>
            </w:ins>
          </w:p>
          <w:p>
            <w:pPr>
              <w:pStyle w:val="Normal"/>
              <w:keepNext w:val="true"/>
              <w:tabs>
                <w:tab w:val="clear" w:pos="720"/>
                <w:tab w:val="left" w:pos="-1440" w:leader="none"/>
                <w:tab w:val="left" w:pos="-720" w:leader="none"/>
              </w:tabs>
              <w:suppressAutoHyphens w:val="true"/>
              <w:rPr>
                <w:ins w:id="1479" w:author="mheard" w:date="2001-06-26T17:20:00Z"/>
              </w:rPr>
            </w:pPr>
            <w:ins w:id="1478" w:author="mheard" w:date="2001-06-26T17:20:00Z">
              <w:r>
                <w:rPr/>
              </w:r>
            </w:ins>
          </w:p>
        </w:tc>
      </w:tr>
      <w:tr>
        <w:trPr>
          <w:ins w:id="1480"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82" w:author="mheard" w:date="2001-06-26T17:20:00Z"/>
              </w:rPr>
            </w:pPr>
            <w:ins w:id="1481" w:author="mheard" w:date="2001-06-26T17:20:00Z">
              <w:r>
                <w:rPr/>
              </w:r>
            </w:ins>
          </w:p>
          <w:p>
            <w:pPr>
              <w:pStyle w:val="Normal"/>
              <w:keepNext w:val="true"/>
              <w:tabs>
                <w:tab w:val="clear" w:pos="720"/>
                <w:tab w:val="left" w:pos="-1440" w:leader="none"/>
                <w:tab w:val="left" w:pos="-720" w:leader="none"/>
              </w:tabs>
              <w:suppressAutoHyphens w:val="true"/>
              <w:rPr>
                <w:ins w:id="1484" w:author="mheard" w:date="2001-06-26T17:20:00Z"/>
              </w:rPr>
            </w:pPr>
            <w:ins w:id="1483" w:author="mheard" w:date="2001-06-26T17:20:00Z">
              <w:r>
                <w:rPr/>
              </w:r>
            </w:ins>
          </w:p>
          <w:p>
            <w:pPr>
              <w:pStyle w:val="Normal"/>
              <w:keepNext w:val="true"/>
              <w:tabs>
                <w:tab w:val="clear" w:pos="720"/>
                <w:tab w:val="left" w:pos="-1440" w:leader="none"/>
                <w:tab w:val="left" w:pos="-720" w:leader="none"/>
              </w:tabs>
              <w:suppressAutoHyphens w:val="true"/>
              <w:rPr>
                <w:ins w:id="1486" w:author="mheard" w:date="2001-06-26T17:20:00Z"/>
              </w:rPr>
            </w:pPr>
            <w:ins w:id="1485"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489" w:author="mheard" w:date="2001-06-26T17:20:00Z"/>
              </w:rPr>
            </w:pPr>
            <w:ins w:id="1487" w:author="mheard" w:date="2001-06-26T17:20:00Z">
              <w:r>
                <w:rPr/>
                <w:t xml:space="preserve">   </w:t>
              </w:r>
            </w:ins>
            <w:ins w:id="1488" w:author="mheard" w:date="2001-06-26T17:20:00Z">
              <w:r>
                <w:rPr/>
                <w:t>Name:</w:t>
              </w:r>
            </w:ins>
          </w:p>
          <w:p>
            <w:pPr>
              <w:pStyle w:val="Normal"/>
              <w:keepNext w:val="true"/>
              <w:tabs>
                <w:tab w:val="clear" w:pos="720"/>
                <w:tab w:val="left" w:pos="-1440" w:leader="none"/>
                <w:tab w:val="left" w:pos="-720" w:leader="none"/>
              </w:tabs>
              <w:suppressAutoHyphens w:val="true"/>
              <w:rPr>
                <w:ins w:id="1492" w:author="mheard" w:date="2001-06-26T17:20:00Z"/>
              </w:rPr>
            </w:pPr>
            <w:ins w:id="1490" w:author="mheard" w:date="2001-06-26T17:20:00Z">
              <w:r>
                <w:rPr/>
                <w:t xml:space="preserve">   </w:t>
              </w:r>
            </w:ins>
            <w:ins w:id="1491"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495" w:author="mheard" w:date="2001-06-26T17:20:00Z"/>
              </w:rPr>
            </w:pPr>
            <w:ins w:id="1493" w:author="mheard" w:date="2001-06-26T17:20:00Z">
              <w:r>
                <w:rPr/>
                <w:t xml:space="preserve">   </w:t>
              </w:r>
            </w:ins>
            <w:ins w:id="1494"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497" w:author="mheard" w:date="2001-06-26T17:20:00Z"/>
              </w:rPr>
            </w:pPr>
            <w:ins w:id="1496"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99" w:author="mheard" w:date="2001-06-26T17:20:00Z"/>
              </w:rPr>
            </w:pPr>
            <w:ins w:id="1498" w:author="mheard" w:date="2001-06-26T17:20:00Z">
              <w:r>
                <w:rPr/>
              </w:r>
            </w:ins>
          </w:p>
          <w:p>
            <w:pPr>
              <w:pStyle w:val="Normal"/>
              <w:keepNext w:val="true"/>
              <w:tabs>
                <w:tab w:val="clear" w:pos="720"/>
                <w:tab w:val="left" w:pos="-1440" w:leader="none"/>
                <w:tab w:val="left" w:pos="-720" w:leader="none"/>
              </w:tabs>
              <w:suppressAutoHyphens w:val="true"/>
              <w:rPr>
                <w:ins w:id="1501" w:author="mheard" w:date="2001-06-26T17:20:00Z"/>
              </w:rPr>
            </w:pPr>
            <w:ins w:id="1500" w:author="mheard" w:date="2001-06-26T17:20:00Z">
              <w:r>
                <w:rPr/>
              </w:r>
            </w:ins>
          </w:p>
          <w:p>
            <w:pPr>
              <w:pStyle w:val="Normal"/>
              <w:keepNext w:val="true"/>
              <w:tabs>
                <w:tab w:val="clear" w:pos="720"/>
                <w:tab w:val="left" w:pos="-1440" w:leader="none"/>
                <w:tab w:val="left" w:pos="-720" w:leader="none"/>
              </w:tabs>
              <w:suppressAutoHyphens w:val="true"/>
              <w:rPr>
                <w:ins w:id="1503" w:author="mheard" w:date="2001-06-26T17:20:00Z"/>
              </w:rPr>
            </w:pPr>
            <w:ins w:id="1502"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506" w:author="mheard" w:date="2001-06-26T17:20:00Z"/>
              </w:rPr>
            </w:pPr>
            <w:ins w:id="1504" w:author="mheard" w:date="2001-06-26T17:20:00Z">
              <w:r>
                <w:rPr/>
                <w:t xml:space="preserve">   </w:t>
              </w:r>
            </w:ins>
            <w:ins w:id="1505" w:author="mheard" w:date="2001-06-26T17:20:00Z">
              <w:r>
                <w:rPr/>
                <w:t>Name:</w:t>
              </w:r>
            </w:ins>
          </w:p>
          <w:p>
            <w:pPr>
              <w:pStyle w:val="Normal"/>
              <w:keepNext w:val="true"/>
              <w:tabs>
                <w:tab w:val="clear" w:pos="720"/>
                <w:tab w:val="left" w:pos="-1440" w:leader="none"/>
                <w:tab w:val="left" w:pos="-720" w:leader="none"/>
              </w:tabs>
              <w:suppressAutoHyphens w:val="true"/>
              <w:rPr>
                <w:ins w:id="1509" w:author="mheard" w:date="2001-06-26T17:20:00Z"/>
              </w:rPr>
            </w:pPr>
            <w:ins w:id="1507" w:author="mheard" w:date="2001-06-26T17:20:00Z">
              <w:r>
                <w:rPr/>
                <w:t xml:space="preserve">   </w:t>
              </w:r>
            </w:ins>
            <w:ins w:id="1508"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512" w:author="mheard" w:date="2001-06-26T17:20:00Z"/>
              </w:rPr>
            </w:pPr>
            <w:ins w:id="1510" w:author="mheard" w:date="2001-06-26T17:20:00Z">
              <w:r>
                <w:rPr/>
                <w:t xml:space="preserve">   </w:t>
              </w:r>
            </w:ins>
            <w:ins w:id="1511" w:author="mheard" w:date="2001-06-26T17:20:00Z">
              <w:r>
                <w:rPr/>
                <w:t>Date:</w:t>
              </w:r>
            </w:ins>
          </w:p>
        </w:tc>
      </w:tr>
    </w:tbl>
    <w:p>
      <w:pPr>
        <w:pStyle w:val="Normal"/>
        <w:rPr>
          <w:ins w:id="1514" w:author="mheard" w:date="2001-06-26T17:20:00Z"/>
        </w:rPr>
      </w:pPr>
      <w:ins w:id="1513"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456" w:author="mheard" w:date="2001-06-26T17:21:00Z"/>
      </w:rPr>
    </w:pPr>
    <w:del w:id="1455" w:author="mheard" w:date="2001-06-26T17:21:00Z">
      <w:r>
        <w:rPr>
          <w:b/>
          <w:sz w:val="16"/>
        </w:rPr>
        <w:delText>CITIBANK-ENRON U.S. DOLLAR-DENOMINATED CREDIT SUPPORT ANNEX</w:delText>
      </w:r>
    </w:del>
  </w:p>
  <w:p>
    <w:pPr>
      <w:pStyle w:val="Footer"/>
      <w:spacing w:lineRule="exact" w:line="200"/>
      <w:jc w:val="center"/>
      <w:rPr>
        <w:rStyle w:val="zzmpTrailerItem"/>
        <w:del w:id="1458" w:author="mheard" w:date="2001-06-26T17:21:00Z"/>
      </w:rPr>
    </w:pPr>
    <w:del w:id="1457" w:author="mheard" w:date="2001-06-26T17:21:00Z">
      <w:r>
        <w:rPr/>
      </w:r>
    </w:del>
  </w:p>
  <w:p>
    <w:pPr>
      <w:pStyle w:val="Footer"/>
      <w:spacing w:lineRule="exact" w:line="200"/>
      <w:jc w:val="center"/>
      <w:rPr/>
    </w:pPr>
    <w:del w:id="1459" w:author="mheard" w:date="2001-06-26T17:21:00Z">
      <w:r>
        <w:rPr>
          <w:rStyle w:val="zzmpTrailerItem"/>
          <w:b w:val="false"/>
          <w:bCs/>
          <w:i w:val="false"/>
          <w:iCs/>
        </w:rPr>
        <w:delText>NY3:#7263833</w:delText>
      </w:r>
    </w:del>
    <w:del w:id="1460"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27" w:author="sshackl" w:date="2001-06-20T17:26:00Z"/>
            </w:rPr>
          </w:pPr>
          <w:del w:id="726"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29" w:author="sshackl" w:date="2001-06-20T17:26:00Z"/>
            </w:rPr>
          </w:pPr>
          <w:del w:id="728"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30"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31"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33" w:author="sshackl" w:date="2001-06-20T17:26:00Z"/>
      </w:rPr>
    </w:pPr>
    <w:del w:id="732" w:author="sshackl" w:date="2001-06-20T17:26:00Z">
      <w:r>
        <w:rPr/>
      </w:r>
    </w:del>
  </w:p>
  <w:p>
    <w:pPr>
      <w:pStyle w:val="Header"/>
      <w:rPr>
        <w:del w:id="735" w:author="sshackl" w:date="2001-06-20T17:26:00Z"/>
      </w:rPr>
    </w:pPr>
    <w:del w:id="734"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37" w:author="sshackl" w:date="2001-06-20T17:26:00Z"/>
            </w:rPr>
          </w:pPr>
          <w:del w:id="736"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39" w:author="sshackl" w:date="2001-06-20T17:26:00Z"/>
            </w:rPr>
          </w:pPr>
          <w:del w:id="738"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40"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41"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43" w:author="sshackl" w:date="2001-06-20T17:26:00Z"/>
      </w:rPr>
    </w:pPr>
    <w:del w:id="742"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516" w:author="sshackl" w:date="2001-06-20T17:26:00Z"/>
            </w:rPr>
          </w:pPr>
          <w:del w:id="1515"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518" w:author="sshackl" w:date="2001-06-20T17:26:00Z"/>
            </w:rPr>
          </w:pPr>
          <w:del w:id="1517"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519"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520"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522" w:author="sshackl" w:date="2001-06-20T17:26:00Z"/>
      </w:rPr>
    </w:pPr>
    <w:del w:id="1521"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abstractNum w:abstractNumId="9">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2001-06-27T12:57:00Z</dcterms:created>
  <dc:creator>Toronto Dominion Bank</dc:creator>
  <dc:description/>
  <dc:language>en-CA</dc:language>
  <cp:lastModifiedBy>mheard</cp:lastModifiedBy>
  <cp:lastPrinted>2001-06-28T14:16:00Z</cp:lastPrinted>
  <dcterms:modified xsi:type="dcterms:W3CDTF">2001-06-28T16:46:00Z</dcterms:modified>
  <cp:revision>10</cp:revision>
  <dc:subject/>
  <dc:title>(416) 982-3453</dc:title>
</cp:coreProperties>
</file>