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t>US Pwr Phy Spd</w:t>
        <w:tab/>
        <w:t>Cinergy vs COMED  Peak</w:t>
        <w:tab/>
        <w:t>June</w:t>
        <w:tab/>
        <w:t>USD/MWh</w:t>
      </w:r>
    </w:p>
    <w:p>
      <w:pPr>
        <w:pStyle w:val="Normal"/>
        <w:rPr>
          <w:color w:val="FF0000"/>
        </w:rPr>
      </w:pPr>
      <w:r>
        <w:rPr>
          <w:color w:val="FF0000"/>
        </w:rPr>
      </w:r>
    </w:p>
    <w:p>
      <w:pPr>
        <w:pStyle w:val="Normal"/>
        <w:rPr/>
      </w:pPr>
      <w:r>
        <w:rPr/>
        <w:t>A US Power Spread Transaction (as defined below) with Enron Power Marketing, Inc.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energy equal to the Hourly Quantity at the Contract Price; or (B) for the case in which Counterparty submits an offer to sell to Enron, Counterparty shall sell the First Product and buy the Second Product, each in respect of the quantity of Firm energy equal to the Hourly Quantity at the Contract Price</w:t>
      </w:r>
    </w:p>
    <w:p>
      <w:pPr>
        <w:pStyle w:val="Normal"/>
        <w:rPr/>
      </w:pPr>
      <w:r>
        <w:rPr/>
        <w:t>The term of the Transaction shall correspond to the date(s) set forth in the Product description on the Website.</w:t>
      </w:r>
    </w:p>
    <w:p>
      <w:pPr>
        <w:pStyle w:val="Normal"/>
        <w:rPr/>
      </w:pPr>
      <w:r>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Normal"/>
        <w:rPr/>
      </w:pPr>
      <w:r>
        <w:rPr/>
        <w:t>The Spread Transaction shall mean the Cinergy Transaction together with the COMED Transaction.  The Spread Seller and the Spread Buyer agree that the Cinergy Transaction and the COMED Transaction shall be treated as separate transactions under any applicable agreement(s) governing such transactions.  Accordingly, for example, if a party fails to perform under the Cinergy Transaction, the other party is not excused from performance under the COMED Transaction based on such non-performance.  However, unless otherwise expressly defined, the term "transaction" as used on the Website shall mean each of the Cinergy Transaction and the COMED Transaction.  The Cinergy Transaction is for delivery or receipt of firm energy to any available point Into Cinergy System Border at Transaction Seller’s daily election.  The COMED transaction is for delivery or receipt of firm energy to any available point Into COMED System Border at Transaction Seller’s daily election.</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del w:id="0" w:author="Christopher Walker" w:date="2001-06-01T14:27:00Z">
        <w:r>
          <w:rPr>
            <w:rFonts w:cs="Helv" w:ascii="Helv" w:hAnsi="Helv"/>
            <w:color w:val="000000"/>
            <w:sz w:val="20"/>
            <w:szCs w:val="20"/>
          </w:rPr>
          <w:delText>m energy shall, unless otherwise agreed, be scheduled on the Weekday before the next Delivery Day. "Weekday" means a day during the term of the transaction that is a Monday, Tuesday, Wednesday, Thursday, or Friday, excluding any day that is a NERC holiday.</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2001-06-01T16:59:00Z</dcterms:created>
  <dc:creator>Christopher Walker</dc:creator>
  <dc:description/>
  <dc:language>en-CA</dc:language>
  <cp:lastModifiedBy>Christopher Walker</cp:lastModifiedBy>
  <dcterms:modified xsi:type="dcterms:W3CDTF">2001-06-01T16:59:00Z</dcterms:modified>
  <cp:revision>2</cp:revision>
  <dc:subject/>
  <dc:title>A US Power Spread Transaction (as defined below) with Enron Power Marketing, Inc</dc:title>
</cp:coreProperties>
</file>