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del w:id="0" w:author="lnoske" w:date="2000-04-25T15:54:00Z">
        <w:r>
          <w:rPr/>
          <w:delText>August 26, 1999</w:delText>
        </w:r>
      </w:del>
      <w:ins w:id="1" w:author="lnoske" w:date="2000-04-25T15:54:00Z">
        <w:r>
          <w:rPr/>
          <w:fldChar w:fldCharType="begin"/>
        </w:r>
        <w:r>
          <w:rPr/>
          <w:instrText xml:space="preserve"> DATE \@"MMMM\ d', 'yyyy" </w:instrText>
        </w:r>
        <w:r>
          <w:rPr/>
          <w:fldChar w:fldCharType="separate"/>
        </w:r>
        <w:r>
          <w:rPr/>
          <w:t>September 28, 2025</w:t>
        </w:r>
        <w:r>
          <w:rPr/>
          <w:fldChar w:fldCharType="end"/>
        </w:r>
      </w:ins>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CINergy Services, Inc.</w:t>
      </w:r>
    </w:p>
    <w:p>
      <w:pPr>
        <w:pStyle w:val="Normal"/>
        <w:rPr/>
      </w:pPr>
      <w:r>
        <w:rPr/>
        <w:t>7200 Industrial Road</w:t>
      </w:r>
    </w:p>
    <w:p>
      <w:pPr>
        <w:pStyle w:val="Normal"/>
        <w:rPr/>
      </w:pPr>
      <w:r>
        <w:rPr/>
        <w:t>Florence, Kentucky  41042</w:t>
      </w:r>
    </w:p>
    <w:p>
      <w:pPr>
        <w:pStyle w:val="Normal"/>
        <w:tabs>
          <w:tab w:val="clear" w:pos="720"/>
          <w:tab w:val="left" w:pos="3600" w:leader="none"/>
        </w:tabs>
        <w:rPr/>
      </w:pPr>
      <w:r>
        <w:rPr/>
        <w:tab/>
      </w:r>
    </w:p>
    <w:p>
      <w:pPr>
        <w:pStyle w:val="Normal"/>
        <w:tabs>
          <w:tab w:val="clear" w:pos="720"/>
          <w:tab w:val="left" w:pos="3600" w:leader="none"/>
        </w:tabs>
        <w:rPr/>
      </w:pPr>
      <w:r>
        <w:rPr/>
        <w:t>Attn.: Mr. Art Vivar, Vice President of Business Development &amp; Energy Commodities Business Unit</w:t>
      </w:r>
    </w:p>
    <w:p>
      <w:pPr>
        <w:pStyle w:val="Normal"/>
        <w:rPr/>
      </w:pPr>
      <w:r>
        <w:rPr/>
      </w:r>
    </w:p>
    <w:p>
      <w:pPr>
        <w:pStyle w:val="Normal"/>
        <w:ind w:hanging="720" w:start="720" w:end="0"/>
        <w:rPr/>
      </w:pPr>
      <w:r>
        <w:rPr/>
        <w:t>Re:</w:t>
        <w:tab/>
        <w:t xml:space="preserve">Confidentiality Agreement between Enron </w:t>
      </w:r>
      <w:del w:id="2" w:author="lnoske" w:date="2000-04-25T15:54:00Z">
        <w:r>
          <w:rPr/>
          <w:delText>Capital &amp; Trade Resources Corp. ("ECT")</w:delText>
        </w:r>
      </w:del>
      <w:ins w:id="3" w:author="lnoske" w:date="2000-04-25T15:54:00Z">
        <w:r>
          <w:rPr/>
          <w:t>North America Corp. ("ENA")</w:t>
        </w:r>
      </w:ins>
      <w:r>
        <w:rPr/>
        <w:t xml:space="preserve"> and CINergy Services, Inc. ("CINergy")</w:t>
      </w:r>
    </w:p>
    <w:p>
      <w:pPr>
        <w:pStyle w:val="Normal"/>
        <w:rPr/>
      </w:pPr>
      <w:r>
        <w:rPr/>
      </w:r>
    </w:p>
    <w:p>
      <w:pPr>
        <w:pStyle w:val="Normal"/>
        <w:rPr/>
      </w:pPr>
      <w:r>
        <w:rPr/>
        <w:t>Ladies and Gentlemen:</w:t>
      </w:r>
    </w:p>
    <w:p>
      <w:pPr>
        <w:pStyle w:val="Normal"/>
        <w:rPr/>
      </w:pPr>
      <w:r>
        <w:rPr/>
      </w:r>
    </w:p>
    <w:p>
      <w:pPr>
        <w:pStyle w:val="Normal"/>
        <w:rPr/>
      </w:pPr>
      <w:r>
        <w:rPr/>
        <w:tab/>
        <w:t>In connection with discussions</w:t>
      </w:r>
      <w:del w:id="4" w:author="lnoske" w:date="2000-04-25T15:54:00Z">
        <w:r>
          <w:rPr/>
          <w:delText>regarding: (1) CINergy’s consideration of an equity investment in natural gas-fired electric power generation facilities currently under development by ECT, (2) ECT’s consideration of an assumption of CINergy’s rights and obligations under certain of its power purchase and sale agreements, (3) ECT’s possible</w:delText>
        </w:r>
      </w:del>
      <w:r>
        <w:rPr/>
        <w:t xml:space="preserve"> </w:t>
      </w:r>
      <w:del w:id="5" w:author="lnoske" w:date="2000-04-25T15:54:00Z">
        <w:r>
          <w:rPr/>
          <w:delText>development of electric power generation facilities on behalf of CINergy and/or (4) ECT’s possible acquisition for its own use of turbines currently owned by an affiliate of CINergy (each a</w:delText>
        </w:r>
      </w:del>
      <w:ins w:id="6" w:author="lnoske" w:date="2000-04-25T15:54:00Z">
        <w:r>
          <w:rPr/>
          <w:t>regarding a potential joint venture between ENA and CINergy pursuant to which ENA and CINergy would contribute power generation assets to a joinly owned entity (the</w:t>
        </w:r>
      </w:ins>
      <w:r>
        <w:rPr/>
        <w:t xml:space="preserve"> "Proposed Transaction"), CINergy and </w:t>
      </w:r>
      <w:del w:id="7" w:author="lnoske" w:date="2000-04-25T15:54:00Z">
        <w:r>
          <w:rPr/>
          <w:delText>ECT</w:delText>
        </w:r>
      </w:del>
      <w:ins w:id="8" w:author="lnoske" w:date="2000-04-25T15:54:00Z">
        <w:r>
          <w:rPr/>
          <w:t>ENA</w:t>
        </w:r>
      </w:ins>
      <w:r>
        <w:rPr/>
        <w:t xml:space="preserve"> are prepared to furnish one another with information which is confidential, proprietary or generally not available to the public ("Confidential Information"). CINergy and </w:t>
      </w:r>
      <w:del w:id="9" w:author="lnoske" w:date="2000-04-25T15:54:00Z">
        <w:r>
          <w:rPr/>
          <w:delText>ECT</w:delText>
        </w:r>
      </w:del>
      <w:ins w:id="10" w:author="lnoske" w:date="2000-04-25T15:54:00Z">
        <w:r>
          <w:rPr/>
          <w:t>ENA</w:t>
        </w:r>
      </w:ins>
      <w:r>
        <w:rPr/>
        <w:t xml:space="preserve"> are sometimes referred to individually as a “Party” and collectively as the “Parties.”  As a condition to furnishing Confidential Information, CINergy and </w:t>
      </w:r>
      <w:del w:id="11" w:author="lnoske" w:date="2000-04-25T15:54:00Z">
        <w:r>
          <w:rPr/>
          <w:delText>ECT</w:delText>
        </w:r>
      </w:del>
      <w:ins w:id="12" w:author="lnoske" w:date="2000-04-25T15:54:00Z">
        <w:r>
          <w:rPr/>
          <w:t>ENA</w:t>
        </w:r>
      </w:ins>
      <w:r>
        <w:rPr/>
        <w:t xml:space="preserve"> each agree to the following:</w:t>
      </w:r>
    </w:p>
    <w:p>
      <w:pPr>
        <w:pStyle w:val="Normal"/>
        <w:rPr/>
      </w:pPr>
      <w:r>
        <w:rPr/>
      </w:r>
    </w:p>
    <w:p>
      <w:pPr>
        <w:pStyle w:val="Heading3"/>
        <w:rPr/>
      </w:pPr>
      <w:r>
        <w:rPr/>
        <w:fldChar w:fldCharType="begin"/>
      </w:r>
      <w:r>
        <w:rPr/>
        <w:instrText xml:space="preserve"> SEQ AutoNr \* ARABIC </w:instrText>
      </w:r>
      <w:r>
        <w:rPr/>
        <w:fldChar w:fldCharType="separate"/>
      </w:r>
      <w:r>
        <w:rPr/>
        <w:t>1</w:t>
      </w:r>
      <w:r>
        <w:rPr/>
        <w:fldChar w:fldCharType="end"/>
      </w:r>
      <w:r>
        <w:rPr/>
        <w:tab/>
        <w:t xml:space="preserve">A Party shall not disclose the other Party’s Confidential Information without the other Party’s prior written consent; </w:t>
      </w:r>
      <w:r>
        <w:rPr>
          <w:u w:val="single"/>
        </w:rPr>
        <w:t>provided</w:t>
      </w:r>
      <w:r>
        <w:rPr/>
        <w:t xml:space="preserve">, </w:t>
      </w:r>
      <w:r>
        <w:rPr>
          <w:u w:val="single"/>
        </w:rPr>
        <w:t>however</w:t>
      </w:r>
      <w:r>
        <w:rPr/>
        <w:t>, a Party may disclose: (a) the other Party’s Confidential Information to the Party’s directors, employees, advisors, lenders, representatives or affiliates, and their respective directors, employees, advisors, lenders, representatives or affiliates (collectively, "Representatives"),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3"/>
        <w:rPr/>
      </w:pPr>
      <w:r>
        <w:rPr/>
        <w:t>2.</w:t>
        <w:tab/>
        <w:t xml:space="preserve">A Party shall not use the other Party’s Confidential Information other than for the purpose of evaluating, negotiating and consummating </w:t>
      </w:r>
      <w:del w:id="13" w:author="lnoske" w:date="2000-04-25T15:54:00Z">
        <w:r>
          <w:rPr/>
          <w:delText>a</w:delText>
        </w:r>
      </w:del>
      <w:ins w:id="14" w:author="lnoske" w:date="2000-04-25T15:54:00Z">
        <w:r>
          <w:rPr/>
          <w:t>the</w:t>
        </w:r>
      </w:ins>
      <w:r>
        <w:rPr/>
        <w:t xml:space="preserv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Heading3"/>
        <w:rPr/>
      </w:pPr>
      <w:r>
        <w:rPr/>
        <w:t>3.</w:t>
        <w:tab/>
        <w:t xml:space="preserve">Notwithstanding anything contained in this agreement, Confidential Information may be disclosed to any governmental, judicial or regulatory authority requiring such Confidential Information, provided that: (a) each Party shall promptly inform the other Party of the substance of any inquiries received by such Party from any governmental, judicial or regulatory authority in connection with attempts to gain access to Confidential Information concerning </w:t>
      </w:r>
      <w:del w:id="15" w:author="lnoske" w:date="2000-04-25T15:54:00Z">
        <w:r>
          <w:rPr/>
          <w:delText>a</w:delText>
        </w:r>
      </w:del>
      <w:ins w:id="16" w:author="lnoske" w:date="2000-04-25T15:54:00Z">
        <w:r>
          <w:rPr/>
          <w:t>the</w:t>
        </w:r>
      </w:ins>
      <w:r>
        <w:rPr/>
        <w:t xml:space="preserve"> Proposed Transaction; (b) prior to such disclosure, the Party who originally supplied the Confidential Information is given the earliest practicable notice of any disclosure requirement so that it may take whatever action it deems appropriate, at its sole expense, including intervention in any proceeding and the seeking of an injunction to prohibit such disclosure; (c) such Confidential Information is submitted under applicable provisions in the jurisdiction in which disclosure is sought for confidential treatment by such governmental, judicial or regulatory authority; and (d) the Party subject to the governmental, judicial or regulatory authority endeavors to protect the confidentiality of any Confidential Information to the extent reasonable under the circumstances and to use its good faith efforts to prevent the further disclosure of any Confidential Information provided to any governmental, judicial or regulatory authority.  If any court or other tribunal having jurisdiction orders that a Party is obligated to disclose any documents containing Confidential Information, then the Party shall first obtain from the other Party a “Public Disclosure Copy” in which the Confidential Information has been redacted at the other Party’s discretion to the extent that such redaction is permitted by the applicable court or tribunal requiring disclosure, as the case may be.</w:t>
      </w:r>
    </w:p>
    <w:p>
      <w:pPr>
        <w:pStyle w:val="Heading3"/>
        <w:rPr/>
      </w:pPr>
      <w:r>
        <w:rPr/>
        <w:t>4.</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Heading3"/>
        <w:rPr/>
      </w:pPr>
      <w:r>
        <w:rPr/>
        <w:t>5.</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rights, powers or privileges herein shall operate as a waiver nor shall any single or partial exercise preclude any other or further exercise of any right, power or privilege.</w:t>
      </w:r>
    </w:p>
    <w:p>
      <w:pPr>
        <w:pStyle w:val="Heading3"/>
        <w:rPr/>
      </w:pPr>
      <w:r>
        <w:rPr/>
        <w:t>6.</w:t>
        <w:tab/>
        <w:t xml:space="preserve">Neither this agreement nor any communications of the Parties shall be deemed to create any obligation or liability for either Party to proceed with </w:t>
      </w:r>
      <w:del w:id="17" w:author="lnoske" w:date="2000-04-25T15:54:00Z">
        <w:r>
          <w:rPr/>
          <w:delText>a</w:delText>
        </w:r>
      </w:del>
      <w:ins w:id="18" w:author="lnoske" w:date="2000-04-25T15:54:00Z">
        <w:r>
          <w:rPr/>
          <w:t>the</w:t>
        </w:r>
      </w:ins>
      <w:r>
        <w:rPr/>
        <w:t xml:space="preserv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breach this agreement.  The Parties agree that no joint venture, partnership, or other fiduciary relationship shall be deemed to exist or arise with respect to </w:t>
      </w:r>
      <w:del w:id="19" w:author="lnoske" w:date="2000-04-25T15:54:00Z">
        <w:r>
          <w:rPr/>
          <w:delText>a</w:delText>
        </w:r>
      </w:del>
      <w:ins w:id="20" w:author="lnoske" w:date="2000-04-25T15:54:00Z">
        <w:r>
          <w:rPr/>
          <w:t>the</w:t>
        </w:r>
      </w:ins>
      <w:r>
        <w:rPr/>
        <w:t xml:space="preserve"> Proposed Transaction.</w:t>
      </w:r>
    </w:p>
    <w:p>
      <w:pPr>
        <w:pStyle w:val="Heading3"/>
        <w:rPr/>
      </w:pPr>
      <w:r>
        <w:rPr/>
        <w:t>7.</w:t>
        <w:tab/>
        <w:t xml:space="preserve">This agreement shall be binding upon and for the benefit of </w:t>
      </w:r>
      <w:del w:id="21" w:author="lnoske" w:date="2000-04-25T15:54:00Z">
        <w:r>
          <w:rPr/>
          <w:delText>ECT</w:delText>
        </w:r>
      </w:del>
      <w:ins w:id="22" w:author="lnoske" w:date="2000-04-25T15:54:00Z">
        <w:r>
          <w:rPr/>
          <w:t>ENA</w:t>
        </w:r>
      </w:ins>
      <w:r>
        <w:rPr/>
        <w:t xml:space="preserve"> and CINergy and their respective Representatives, successors, and permitted assigns.  Neither </w:t>
      </w:r>
      <w:del w:id="23" w:author="lnoske" w:date="2000-04-25T15:54:00Z">
        <w:r>
          <w:rPr/>
          <w:delText>ECT</w:delText>
        </w:r>
      </w:del>
      <w:ins w:id="24" w:author="lnoske" w:date="2000-04-25T15:54:00Z">
        <w:r>
          <w:rPr/>
          <w:t>ENA</w:t>
        </w:r>
      </w:ins>
      <w:r>
        <w:rPr/>
        <w:t xml:space="preserve"> nor CINergy may assign its rights or obligations hereunder without the prior written consent of the other Party.</w:t>
      </w:r>
    </w:p>
    <w:p>
      <w:pPr>
        <w:pStyle w:val="Heading3"/>
        <w:rPr/>
      </w:pPr>
      <w:r>
        <w:rPr/>
        <w:t>8.</w:t>
        <w:tab/>
        <w:t>THIS AGREEMENT SHALL BE GOVERNED BY AND CONSTRUED IN ACCORDANCE WITH THE LAWS OF THE STATE OF TEXAS WITHOUT REGARD TO CONFLICTS OF LAWS RULES OR PRINCIPLES.</w:t>
      </w:r>
    </w:p>
    <w:p>
      <w:pPr>
        <w:pStyle w:val="Heading3"/>
        <w:rPr/>
      </w:pPr>
      <w:r>
        <w:rPr/>
        <w:t>9.</w:t>
        <w:tab/>
        <w:t>This agreement shall terminate on the date two years from the date of this letter.</w:t>
      </w:r>
    </w:p>
    <w:p>
      <w:pPr>
        <w:pStyle w:val="Justified"/>
        <w:keepNext w:val="true"/>
        <w:keepLines/>
        <w:rPr/>
      </w:pPr>
      <w:r>
        <w:rPr/>
        <w:tab/>
        <w:t>IN WITNESS WHEREOF, the Parties hereto have executed this agreement in duplicate originals to be effective as of the day and year first written above.</w:t>
      </w:r>
    </w:p>
    <w:p>
      <w:pPr>
        <w:pStyle w:val="Normal"/>
        <w:keepNext w:val="true"/>
        <w:keepLines/>
        <w:tabs>
          <w:tab w:val="clear" w:pos="720"/>
          <w:tab w:val="left" w:pos="4860" w:leader="none"/>
          <w:tab w:val="left" w:pos="9180" w:leader="none"/>
        </w:tabs>
        <w:spacing w:before="0" w:after="120"/>
        <w:rPr/>
      </w:pPr>
      <w:r>
        <w:rPr/>
        <w:tab/>
        <w:t>Very truly yours,</w:t>
      </w:r>
    </w:p>
    <w:p>
      <w:pPr>
        <w:pStyle w:val="Normal"/>
        <w:keepNext w:val="true"/>
        <w:keepLines/>
        <w:tabs>
          <w:tab w:val="clear" w:pos="720"/>
          <w:tab w:val="left" w:pos="4860" w:leader="none"/>
          <w:tab w:val="left" w:pos="9180" w:leader="none"/>
        </w:tabs>
        <w:rPr/>
      </w:pPr>
      <w:r>
        <w:rPr/>
        <w:tab/>
      </w:r>
      <w:r>
        <w:rPr>
          <w:b/>
        </w:rPr>
        <w:t xml:space="preserve">ENRON </w:t>
      </w:r>
      <w:del w:id="25" w:author="lnoske" w:date="2000-04-25T15:54:00Z">
        <w:r>
          <w:rPr>
            <w:b/>
          </w:rPr>
          <w:delText>CAPITAL &amp; TRADE RESOURCES</w:delText>
        </w:r>
      </w:del>
      <w:ins w:id="26" w:author="lnoske" w:date="2000-04-25T15:54:00Z">
        <w:r>
          <w:rPr>
            <w:b/>
          </w:rPr>
          <w:t>NORTH AMERICA</w:t>
        </w:r>
      </w:ins>
      <w:r>
        <w:rPr>
          <w:b/>
        </w:rPr>
        <w:t xml:space="preserve"> CORP.</w:t>
      </w:r>
    </w:p>
    <w:p>
      <w:pPr>
        <w:pStyle w:val="Normal"/>
        <w:keepNext w:val="true"/>
        <w:keepLines/>
        <w:tabs>
          <w:tab w:val="clear" w:pos="720"/>
          <w:tab w:val="left" w:pos="4860" w:leader="none"/>
          <w:tab w:val="left" w:pos="9180" w:leader="none"/>
        </w:tabs>
        <w:rPr>
          <w:b/>
        </w:rPr>
      </w:pPr>
      <w:r>
        <w:rPr>
          <w:b/>
        </w:rPr>
      </w:r>
    </w:p>
    <w:p>
      <w:pPr>
        <w:pStyle w:val="Normal"/>
        <w:keepNext w:val="true"/>
        <w:keepLines/>
        <w:tabs>
          <w:tab w:val="clear" w:pos="720"/>
          <w:tab w:val="left" w:pos="4860" w:leader="none"/>
          <w:tab w:val="left" w:pos="9180" w:leader="none"/>
        </w:tabs>
        <w:spacing w:before="0" w:after="120"/>
        <w:rPr/>
      </w:pPr>
      <w:r>
        <w:rPr/>
        <w:tab/>
        <w:t>By:</w:t>
      </w:r>
      <w:r>
        <w:rPr>
          <w:u w:val="single"/>
        </w:rPr>
        <w:tab/>
      </w:r>
    </w:p>
    <w:p>
      <w:pPr>
        <w:pStyle w:val="Normal"/>
        <w:keepNext w:val="true"/>
        <w:keepLines/>
        <w:tabs>
          <w:tab w:val="clear" w:pos="720"/>
          <w:tab w:val="left" w:pos="4860" w:leader="none"/>
          <w:tab w:val="left" w:pos="9180" w:leader="none"/>
        </w:tabs>
        <w:spacing w:before="0" w:after="120"/>
        <w:rPr/>
      </w:pPr>
      <w:r>
        <w:rPr/>
        <w:tab/>
        <w:t>Name:</w:t>
      </w:r>
      <w:r>
        <w:rPr>
          <w:u w:val="single"/>
        </w:rPr>
        <w:tab/>
      </w:r>
    </w:p>
    <w:p>
      <w:pPr>
        <w:pStyle w:val="Normal"/>
        <w:keepNext w:val="true"/>
        <w:keepLines/>
        <w:tabs>
          <w:tab w:val="clear" w:pos="720"/>
          <w:tab w:val="left" w:pos="4860" w:leader="none"/>
          <w:tab w:val="left" w:pos="9180" w:leader="none"/>
        </w:tabs>
        <w:rPr/>
      </w:pPr>
      <w:r>
        <w:rPr/>
        <w:t>Agreed and accepted this</w:t>
        <w:tab/>
        <w:t>Title:</w:t>
      </w:r>
      <w:r>
        <w:rPr>
          <w:u w:val="single"/>
        </w:rPr>
        <w:tab/>
      </w:r>
    </w:p>
    <w:p>
      <w:pPr>
        <w:pStyle w:val="Normal"/>
        <w:keepNext w:val="true"/>
        <w:keepLines/>
        <w:tabs>
          <w:tab w:val="clear" w:pos="720"/>
          <w:tab w:val="left" w:pos="4860" w:leader="none"/>
        </w:tabs>
        <w:spacing w:before="0" w:after="120"/>
        <w:rPr/>
      </w:pPr>
      <w:r>
        <w:rPr/>
        <w:t xml:space="preserve">____ day of </w:t>
      </w:r>
      <w:del w:id="27" w:author="lnoske" w:date="2000-04-25T15:54:00Z">
        <w:r>
          <w:rPr/>
          <w:delText>August, 1999.</w:delText>
        </w:r>
      </w:del>
      <w:ins w:id="28" w:author="lnoske" w:date="2000-04-25T15:54:00Z">
        <w:r>
          <w:rPr/>
          <w:t>_________, 2000.</w:t>
        </w:r>
      </w:ins>
    </w:p>
    <w:p>
      <w:pPr>
        <w:pStyle w:val="Normal"/>
        <w:keepNext w:val="true"/>
        <w:keepLines/>
        <w:spacing w:before="0" w:after="120"/>
        <w:rPr>
          <w:b/>
        </w:rPr>
      </w:pPr>
      <w:r>
        <w:rPr>
          <w:b/>
        </w:rPr>
        <w:t>CINERGY SERVICES, INC.</w:t>
      </w:r>
    </w:p>
    <w:p>
      <w:pPr>
        <w:pStyle w:val="Normal"/>
        <w:keepNext w:val="true"/>
        <w:keepLines/>
        <w:tabs>
          <w:tab w:val="left" w:pos="720" w:leader="none"/>
          <w:tab w:val="left" w:pos="1440" w:leader="none"/>
          <w:tab w:val="left" w:pos="2160" w:leader="none"/>
          <w:tab w:val="right" w:pos="9360" w:leader="none"/>
        </w:tabs>
        <w:rPr>
          <w:b/>
        </w:rPr>
      </w:pPr>
      <w:r>
        <w:rPr>
          <w:b/>
        </w:rPr>
      </w:r>
    </w:p>
    <w:p>
      <w:pPr>
        <w:pStyle w:val="Normal"/>
        <w:keepNext w:val="true"/>
        <w:keepLines/>
        <w:tabs>
          <w:tab w:val="clear" w:pos="720"/>
          <w:tab w:val="left" w:pos="4320" w:leader="none"/>
        </w:tabs>
        <w:spacing w:before="0" w:after="120"/>
        <w:rPr/>
      </w:pPr>
      <w:r>
        <w:rPr/>
        <w:t>By:</w:t>
      </w:r>
      <w:r>
        <w:rPr>
          <w:u w:val="single"/>
        </w:rPr>
        <w:tab/>
      </w:r>
    </w:p>
    <w:p>
      <w:pPr>
        <w:pStyle w:val="Normal"/>
        <w:keepNext w:val="true"/>
        <w:keepLines/>
        <w:tabs>
          <w:tab w:val="clear" w:pos="720"/>
          <w:tab w:val="left" w:pos="4320" w:leader="none"/>
        </w:tabs>
        <w:spacing w:before="0" w:after="120"/>
        <w:rPr/>
      </w:pPr>
      <w:r>
        <w:rPr/>
        <w:t>Name:</w:t>
      </w:r>
      <w:r>
        <w:rPr>
          <w:u w:val="single"/>
        </w:rPr>
        <w:tab/>
      </w:r>
    </w:p>
    <w:p>
      <w:pPr>
        <w:pStyle w:val="Normal"/>
        <w:tabs>
          <w:tab w:val="clear" w:pos="720"/>
          <w:tab w:val="left" w:pos="4320" w:leader="none"/>
        </w:tabs>
        <w:rPr/>
      </w:pPr>
      <w:r>
        <w:rPr/>
        <w:t>Title:</w:t>
      </w:r>
      <w:r>
        <w:rPr>
          <w:u w:val="single"/>
        </w:rPr>
        <w:tab/>
      </w:r>
    </w:p>
    <w:sectPr>
      <w:headerReference w:type="default" r:id="rId2"/>
      <w:headerReference w:type="first" r:id="rId3"/>
      <w:footerReference w:type="default" r:id="rId4"/>
      <w:footerReference w:type="first" r:id="rId5"/>
      <w:type w:val="nextPage"/>
      <w:pgSz w:w="12240" w:h="15840"/>
      <w:pgMar w:left="1440" w:right="1440" w:gutter="0" w:header="576"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/mnt/main-storage/datasets/enron-docs/doc/Cinergy_Servicesredline.doc</w:t>
    </w:r>
    <w:r>
      <w:rPr>
        <w:sz w:val="14"/>
      </w:rPr>
      <w:fldChar w:fldCharType="end"/>
    </w:r>
  </w:p>
  <w:p>
    <w:pPr>
      <w:pStyle w:val="Footer"/>
      <w:rPr>
        <w:sz w:val="20"/>
        <w:lang w:val="en-CA"/>
      </w:rPr>
    </w:pPr>
    <w:r>
      <w:rPr>
        <w:sz w:val="20"/>
        <w:lang w:val="en-CA"/>
      </w:rPr>
    </w:r>
  </w:p>
  <w:p>
    <w:pPr>
      <w:pStyle w:val="Footer"/>
      <w:rPr>
        <w:sz w:val="14"/>
        <w:lang w:val="en-CA"/>
      </w:rPr>
    </w:pPr>
    <w:r>
      <w:rPr>
        <w:sz w:val="14"/>
        <w:lang w:val="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r>
  </w:p>
  <w:p>
    <w:pPr>
      <w:pStyle w:val="Footer"/>
      <w:rPr>
        <w:sz w:val="14"/>
      </w:rPr>
    </w:pPr>
    <w:r>
      <w:rPr>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900" w:leader="none"/>
      </w:tabs>
      <w:rPr>
        <w:sz w:val="20"/>
      </w:rPr>
    </w:pPr>
    <w:r>
      <w:rPr/>
      <w:t>CINergy Services, Inc.</w:t>
      <w:tab/>
    </w:r>
  </w:p>
  <w:p>
    <w:pPr>
      <w:pStyle w:val="Header"/>
      <w:tabs>
        <w:tab w:val="clear" w:pos="4320"/>
        <w:tab w:val="clear" w:pos="8640"/>
      </w:tabs>
      <w:rPr/>
    </w:pPr>
    <w:del w:id="29" w:author="lnoske" w:date="2000-04-25T15:54:00Z">
      <w:r>
        <w:rPr/>
        <w:delText>August 26, 1999</w:delText>
      </w:r>
    </w:del>
    <w:ins w:id="30" w:author="lnoske" w:date="2000-04-25T15:54:00Z">
      <w:r>
        <w:rPr/>
        <w:fldChar w:fldCharType="begin"/>
      </w:r>
      <w:r>
        <w:rPr/>
        <w:instrText xml:space="preserve"> DATE \@"MMMM\ d', 'yyyy" </w:instrText>
      </w:r>
      <w:r>
        <w:rPr/>
        <w:fldChar w:fldCharType="separate"/>
      </w:r>
      <w:r>
        <w:rPr/>
        <w:t>September 28, 2025</w:t>
      </w:r>
      <w:r>
        <w:rPr/>
        <w:fldChar w:fldCharType="end"/>
      </w:r>
    </w:ins>
  </w:p>
  <w:p>
    <w:pPr>
      <w:pStyle w:val="Header"/>
      <w:tabs>
        <w:tab w:val="clear" w:pos="4320"/>
        <w:tab w:val="clear" w:pos="8640"/>
      </w:tabs>
      <w:rPr/>
    </w:pPr>
    <w:r>
      <w:rPr/>
      <w:t xml:space="preserve">Page  </w:t>
    </w:r>
    <w:r>
      <w:rPr/>
      <w:fldChar w:fldCharType="begin"/>
    </w:r>
    <w:r>
      <w:rPr/>
      <w:instrText xml:space="preserve"> PAGE </w:instrText>
    </w:r>
    <w:r>
      <w:rPr/>
      <w:fldChar w:fldCharType="separate"/>
    </w:r>
    <w:r>
      <w:rPr/>
      <w:t>3</w:t>
    </w:r>
    <w:r>
      <w:rPr/>
      <w:fldChar w:fldCharType="end"/>
    </w:r>
  </w:p>
  <w:p>
    <w:pPr>
      <w:pStyle w:val="Header"/>
      <w:tabs>
        <w:tab w:val="clear" w:pos="4320"/>
        <w:tab w:val="clear" w:pos="8640"/>
      </w:tabs>
      <w:rPr/>
    </w:pPr>
    <w:r>
      <w:rPr/>
    </w:r>
  </w:p>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170" w:leader="none"/>
      </w:tabs>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CommentReference">
    <w:name w:val="Comment Reference"/>
    <w:basedOn w:val="DefaultParagraphFont"/>
    <w:qFormat/>
    <w:rPr>
      <w:rFonts w:ascii="Times New Roman" w:hAnsi="Times New Roman" w:cs="Times New Roman"/>
      <w:sz w:val="16"/>
    </w:rPr>
  </w:style>
  <w:style w:type="character" w:styleId="EndnoteCharacters">
    <w:name w:val="Endnote Characters"/>
    <w:basedOn w:val="DefaultParagraphFont"/>
    <w:qFormat/>
    <w:rPr>
      <w:rFonts w:ascii="Times New Roman" w:hAnsi="Times New Roman" w:cs="Times New Roman"/>
      <w:vertAlign w:val="superscript"/>
    </w:rPr>
  </w:style>
  <w:style w:type="character" w:styleId="LineNumber">
    <w:name w:val="line number"/>
    <w:basedOn w:val="DefaultParagraphFont"/>
    <w:rPr>
      <w:rFonts w:ascii="Times New Roman" w:hAnsi="Times New Roman" w:cs="Times New Roman"/>
      <w:sz w:val="22"/>
    </w:rPr>
  </w:style>
  <w:style w:type="paragraph" w:styleId="Heading">
    <w:name w:val="Heading"/>
    <w:basedOn w:val="Normal"/>
    <w:next w:val="BodyText"/>
    <w:qFormat/>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para">
    <w:name w:val="para"/>
    <w:qFormat/>
    <w:pPr>
      <w:widowControl/>
      <w:bidi w:val="0"/>
    </w:pPr>
    <w:rPr>
      <w:rFonts w:ascii="Times New Roman" w:hAnsi="Times New Roman" w:eastAsia="Times New Roman" w:cs="Times New Roman"/>
      <w:color w:val="auto"/>
      <w:sz w:val="22"/>
      <w:szCs w:val="20"/>
      <w:lang w:val="en-US" w:eastAsia="zh-CN" w:bidi="hi-IN"/>
    </w:rPr>
  </w:style>
  <w:style w:type="paragraph" w:styleId="section">
    <w:name w:val="section"/>
    <w:qFormat/>
    <w:pPr>
      <w:widowControl/>
      <w:bidi w:val="0"/>
    </w:pPr>
    <w:rPr>
      <w:rFonts w:ascii="Times New Roman" w:hAnsi="Times New Roman" w:eastAsia="Times New Roman" w:cs="Times New Roman"/>
      <w:color w:val="auto"/>
      <w:sz w:val="22"/>
      <w:szCs w:val="20"/>
      <w:lang w:val="en-US" w:eastAsia="zh-CN" w:bidi="hi-I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MessageHeader">
    <w:name w:val="Message Header"/>
    <w:basedOn w:val="Normal"/>
    <w:qFormat/>
    <w:pPr>
      <w:ind w:hanging="1080" w:start="1080" w:end="0"/>
    </w:pPr>
    <w:rPr>
      <w:sz w:val="24"/>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2000-04-25T18:22:00Z</dcterms:created>
  <dc:creator>ECT</dc:creator>
  <dc:description>8/17/94</dc:description>
  <cp:keywords>Confidentiality Agreement</cp:keywords>
  <dc:language>en-CA</dc:language>
  <cp:lastModifiedBy>lnoske</cp:lastModifiedBy>
  <cp:lastPrinted>2000-04-25T15:54:00Z</cp:lastPrinted>
  <dcterms:modified xsi:type="dcterms:W3CDTF">2000-04-25T18:49:00Z</dcterms:modified>
  <cp:revision>4</cp:revision>
  <dc:subject>Form</dc:subject>
  <dc:title>Reciprocal Confidentiality Agreement</dc:title>
</cp:coreProperties>
</file>