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(GAS)</w:t>
      </w:r>
    </w:p>
    <w:p>
      <w:pPr>
        <w:pStyle w:val="BodyText"/>
        <w:ind w:hanging="0" w:end="0"/>
        <w:jc w:val="center"/>
        <w:rPr>
          <w:b/>
        </w:rPr>
      </w:pPr>
      <w:r>
        <w:rPr>
          <w:b/>
        </w:rPr>
        <w:t>Adoption Agreement</w:t>
      </w:r>
    </w:p>
    <w:p>
      <w:pPr>
        <w:pStyle w:val="BodyText"/>
        <w:jc w:val="both"/>
        <w:rPr/>
      </w:pPr>
      <w:r>
        <w:rPr/>
        <w:t>This ERMT Master Agreement (Gas)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Cinergy Marketing &amp; Trading,  LLC, a Delaware limited liability company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 - Spot</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Gas Purchase and Sale Agreement that includes certain terms and conditions substantially similar to those set forth in ENA/Counterparty Master Agreement - Spot;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 Spot (but not the terms and conditions of including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ENA/Counterparty Master Agreement - Spot as so amended shall be and hereafter constitute a Master Gas Purchase and Sale Agreement between the Parties dated as of the Effective Date (such agreement being referred to herein as the "</w:t>
      </w:r>
      <w:r>
        <w:rPr>
          <w:u w:val="single"/>
        </w:rPr>
        <w:t>ERMT Master Agreement (Gas)</w:t>
      </w:r>
      <w:r>
        <w:rPr/>
        <w:t xml:space="preserve">"), and (iii) such ERMT Master Agreement (Gas)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(Gas) (a "</w:t>
      </w:r>
      <w:r>
        <w:rPr>
          <w:u w:val="single"/>
        </w:rPr>
        <w:t>Replacement Master Agreement</w:t>
      </w:r>
      <w:r>
        <w:rPr/>
        <w:t>").  However, the terms and conditions of the ERMT Master Agreement (Gas)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(Gas) that has been adopted and agreed to hereby to be void, unenforceable, terminated, ineffective or otherwise inapplicable.</w:t>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the Collateral Annex or elsewhere in the ENA/Counterparty Master Agreement - Spot,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of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such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ENA/Counterparty Agreements.  </w:t>
        <w:tab/>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 Assignment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This Agreement contains the entire understanding of the Parties with respect to the subject matter hereof and supersedes all prior agreements and understandings.</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BodyTextIndent3"/>
        <w:rPr/>
      </w:pPr>
      <w:r>
        <w:rPr/>
        <w:t>CINERGY MARKETING &amp; TRADING, LLC</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ins w:id="2" w:author="svanhoo" w:date="2001-11-03T12:12:00Z"/>
        </w:rPr>
      </w:pPr>
      <w:ins w:id="1" w:author="svanhoo" w:date="2001-11-03T12:12:00Z">
        <w:r>
          <w:rPr/>
        </w:r>
      </w:ins>
    </w:p>
    <w:p>
      <w:pPr>
        <w:pStyle w:val="Normal"/>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 - Spot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ENA/Counterparty Master Agreement - Spot are hereby adopted and approved, with the following amendments:</w:t>
      </w:r>
    </w:p>
    <w:p>
      <w:pPr>
        <w:pStyle w:val="Normal"/>
        <w:jc w:val="both"/>
        <w:rPr/>
      </w:pPr>
      <w:r>
        <w:rPr/>
      </w:r>
    </w:p>
    <w:p>
      <w:pPr>
        <w:pStyle w:val="Normal"/>
        <w:ind w:firstLine="720" w:end="0"/>
        <w:jc w:val="both"/>
        <w:rPr/>
      </w:pPr>
      <w:r>
        <w:rPr/>
        <w:t>1.</w:t>
        <w:tab/>
        <w:t xml:space="preserve">All references to Enron Capital &amp; Trade Resources Corp. as Company are hereby deleted, and Company shall be ERMT LLC, a limited liability company organized under the law of the State of Delaware.  </w:t>
      </w:r>
    </w:p>
    <w:p>
      <w:pPr>
        <w:pStyle w:val="Normal"/>
        <w:ind w:firstLine="720" w:end="0"/>
        <w:jc w:val="both"/>
        <w:rPr/>
      </w:pPr>
      <w:r>
        <w:rPr/>
      </w:r>
    </w:p>
    <w:p>
      <w:pPr>
        <w:pStyle w:val="Normal"/>
        <w:ind w:firstLine="720" w:end="0"/>
        <w:jc w:val="both"/>
        <w:rPr/>
      </w:pPr>
      <w:r>
        <w:rPr/>
        <w:t>2.</w:t>
        <w:tab/>
        <w:t xml:space="preserve">References to “affiliate” set forth in the ENA/Counterparty Master Agreement - Spot in relation to Company includes only the wholly owned subsidiaries of Company, and in relation to Customer includes any other person, directly or indirectly, through one or more intermediaries, that controls, is controlled by or is under common control with Customer. </w:t>
      </w:r>
    </w:p>
    <w:p>
      <w:pPr>
        <w:pStyle w:val="BodyTextIndent2"/>
        <w:ind w:start="0" w:end="0"/>
        <w:rPr/>
      </w:pPr>
      <w:r>
        <w:rPr/>
      </w:r>
    </w:p>
    <w:p>
      <w:pPr>
        <w:pStyle w:val="Normal"/>
        <w:jc w:val="both"/>
        <w:rPr/>
      </w:pPr>
      <w:r>
        <w:rPr/>
        <w:tab/>
        <w:t>3.</w:t>
        <w:tab/>
        <w:t>Section 4.1 shall deemed revised as necessary to provide as follows:  (i) all Transactions must be terminated and netted in computing the Termination Payment, (ii) Triggering Events relating to bankruptcy or similar proceeding shall not automatically terminate any Transactions, and (iii) when calculation of the Termination Payment results in a net amount being payable to the Affected Party, such amount shall be payable to the Affected Party.</w:t>
      </w:r>
    </w:p>
    <w:p>
      <w:pPr>
        <w:pStyle w:val="Normal"/>
        <w:jc w:val="both"/>
        <w:rPr/>
      </w:pPr>
      <w:r>
        <w:rPr/>
      </w:r>
    </w:p>
    <w:p>
      <w:pPr>
        <w:pStyle w:val="Normal"/>
        <w:jc w:val="both"/>
        <w:rPr/>
      </w:pPr>
      <w:r>
        <w:rPr/>
        <w:tab/>
        <w:t>4.</w:t>
        <w:tab/>
        <w:t>Section 4.3 “Offset”, shall be deleted in its entirety, and replaced with the following:</w:t>
      </w:r>
    </w:p>
    <w:p>
      <w:pPr>
        <w:pStyle w:val="Normal"/>
        <w:jc w:val="both"/>
        <w:rPr/>
      </w:pPr>
      <w:r>
        <w:rPr/>
      </w:r>
    </w:p>
    <w:p>
      <w:pPr>
        <w:pStyle w:val="Normal"/>
        <w:spacing w:before="0" w:after="120"/>
        <w:ind w:start="720" w:end="720"/>
        <w:jc w:val="both"/>
        <w:rPr>
          <w:sz w:val="20"/>
        </w:rPr>
      </w:pPr>
      <w:r>
        <w:rPr>
          <w:bCs/>
          <w:sz w:val="20"/>
        </w:rPr>
        <w:t xml:space="preserve">4.3 </w:t>
      </w:r>
      <w:r>
        <w:rPr>
          <w:bCs/>
          <w:sz w:val="20"/>
          <w:u w:val="single"/>
        </w:rPr>
        <w:t>Closeout Setoffs</w:t>
      </w:r>
      <w:r>
        <w:rPr>
          <w:bCs/>
          <w:sz w:val="20"/>
        </w:rPr>
        <w:t>:</w:t>
      </w:r>
    </w:p>
    <w:p>
      <w:pPr>
        <w:pStyle w:val="Normal"/>
        <w:tabs>
          <w:tab w:val="clear" w:pos="720"/>
          <w:tab w:val="left" w:pos="360" w:leader="none"/>
        </w:tabs>
        <w:spacing w:before="0" w:after="120"/>
        <w:ind w:start="720" w:end="720"/>
        <w:jc w:val="both"/>
        <w:rPr>
          <w:sz w:val="20"/>
        </w:rPr>
      </w:pPr>
      <w:r>
        <w:rPr>
          <w:sz w:val="20"/>
        </w:rPr>
        <w:t>“</w:t>
      </w:r>
      <w:r>
        <w:rPr>
          <w:sz w:val="20"/>
        </w:rPr>
        <w:t>After calculation of a Termination Payment, the Non-Defaulting Party (“NDP”) may (at its option and in its discretion) set off, against any amounts Owed to the Defaulting Party (“DP”) by NDP under this Agreement or by NDP or any of its affiliates under any other agreement(s), instrument(s) or undertaking(s), any amounts (i) Owed by DP to NDP under this Agreement or (ii) any amounts Owed by DP to NDP or any of its affiliates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Normal"/>
        <w:tabs>
          <w:tab w:val="clear" w:pos="720"/>
          <w:tab w:val="left" w:pos="360" w:leader="none"/>
        </w:tabs>
        <w:spacing w:before="0" w:after="120"/>
        <w:ind w:start="720" w:end="720"/>
        <w:jc w:val="both"/>
        <w:rPr/>
      </w:pPr>
      <w:r>
        <w:rPr>
          <w:sz w:val="20"/>
        </w:rPr>
        <w:t xml:space="preserve">Amounts subject to the setoff permitted in this Section may be converted by NDP into any currency in </w:t>
      </w:r>
      <w:r>
        <w:rPr>
          <w:bCs/>
          <w:sz w:val="20"/>
        </w:rPr>
        <w:t>which</w:t>
      </w:r>
      <w:r>
        <w:rPr>
          <w:b/>
          <w:sz w:val="20"/>
        </w:rPr>
        <w:t xml:space="preserve"> </w:t>
      </w:r>
      <w:r>
        <w:rPr>
          <w:sz w:val="20"/>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4.1,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4.1.  Nothing in this Section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4.4 are an integral part of the agreement between the Parties and that without such rights the Parties would not be willing to enter into Transactions.”</w:t>
      </w:r>
    </w:p>
    <w:p>
      <w:pPr>
        <w:pStyle w:val="Normal"/>
        <w:jc w:val="both"/>
        <w:rPr/>
      </w:pPr>
      <w:r>
        <w:rPr/>
      </w:r>
    </w:p>
    <w:p>
      <w:pPr>
        <w:pStyle w:val="Normal"/>
        <w:jc w:val="both"/>
        <w:rPr/>
      </w:pPr>
      <w:r>
        <w:rPr/>
        <w:tab/>
        <w:t>5.</w:t>
        <w:tab/>
        <w:t>The following provision shall be added as Section 8.8:</w:t>
      </w:r>
    </w:p>
    <w:p>
      <w:pPr>
        <w:pStyle w:val="Normal"/>
        <w:jc w:val="both"/>
        <w:rPr/>
      </w:pPr>
      <w:r>
        <w:rPr/>
      </w:r>
    </w:p>
    <w:p>
      <w:pPr>
        <w:pStyle w:val="Normal"/>
        <w:numPr>
          <w:ilvl w:val="1"/>
          <w:numId w:val="3"/>
        </w:numPr>
        <w:ind w:hanging="360" w:start="1080" w:end="720"/>
        <w:jc w:val="both"/>
        <w:rPr>
          <w:sz w:val="20"/>
          <w:u w:val="single"/>
        </w:rPr>
      </w:pPr>
      <w:r>
        <w:rPr>
          <w:sz w:val="20"/>
          <w:u w:val="single"/>
        </w:rPr>
        <w:t xml:space="preserve">Certain Representative and Warranties: </w:t>
      </w:r>
      <w:r>
        <w:rPr>
          <w:sz w:val="20"/>
        </w:rPr>
        <w:t xml:space="preserve">  As a material inducement to entering into this Agreement, each Party hereby represents and warrants to the other Party continuing throughout the term of this Agreement as follows:</w:t>
      </w:r>
    </w:p>
    <w:p>
      <w:pPr>
        <w:pStyle w:val="Normal"/>
        <w:ind w:start="720" w:end="0"/>
        <w:jc w:val="both"/>
        <w:rPr>
          <w:sz w:val="20"/>
          <w:u w:val="single"/>
        </w:rPr>
      </w:pPr>
      <w:r>
        <w:rPr>
          <w:sz w:val="20"/>
          <w:u w:val="single"/>
        </w:rPr>
      </w:r>
    </w:p>
    <w:p>
      <w:pPr>
        <w:pStyle w:val="Normal"/>
        <w:tabs>
          <w:tab w:val="clear" w:pos="720"/>
          <w:tab w:val="left" w:pos="360" w:leader="none"/>
        </w:tabs>
        <w:spacing w:before="0" w:after="120"/>
        <w:ind w:start="720" w:end="720"/>
        <w:jc w:val="both"/>
        <w:rPr>
          <w:sz w:val="20"/>
        </w:rPr>
      </w:pPr>
      <w:r>
        <w:rPr>
          <w:sz w:val="20"/>
        </w:rPr>
        <w:t xml:space="preserve">"(i) there is not pending or, to its knowledge, threatened against it any legal proceedings that could materially adversely affect its ability to perform its obligations under this Master Agreement and each Transaction (including any Confirmation accepted in accordance with Section 2.4); and </w:t>
      </w:r>
    </w:p>
    <w:p>
      <w:pPr>
        <w:pStyle w:val="Normal"/>
        <w:tabs>
          <w:tab w:val="clear" w:pos="720"/>
          <w:tab w:val="left" w:pos="360" w:leader="none"/>
        </w:tabs>
        <w:spacing w:before="0" w:after="120"/>
        <w:ind w:start="720" w:end="720"/>
        <w:jc w:val="both"/>
        <w:rPr>
          <w:sz w:val="20"/>
        </w:rPr>
      </w:pPr>
      <w:r>
        <w:rPr>
          <w:sz w:val="20"/>
        </w:rPr>
        <w:t>(ii)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/mnt/main-storage/datasets/enron-docs/doc/Cinergy_Marketing___Trading___Gas__Spot_.doc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8"/>
      <w:numFmt w:val="decimal"/>
      <w:lvlText w:val="%1"/>
      <w:lvlJc w:val="start"/>
      <w:pPr>
        <w:tabs>
          <w:tab w:val="num" w:pos="360"/>
        </w:tabs>
        <w:ind w:start="360" w:hanging="360"/>
      </w:pPr>
      <w:rPr/>
    </w:lvl>
    <w:lvl w:ilvl="1">
      <w:start w:val="8"/>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u w:val="none"/>
    </w:rPr>
  </w:style>
  <w:style w:type="character" w:styleId="WW8Num7z0">
    <w:name w:val="WW8Num7z0"/>
    <w:qFormat/>
    <w:rPr>
      <w:rFonts w:ascii="Times New Roman" w:hAnsi="Times New Roman" w:cs="Times New Roman"/>
      <w:b/>
      <w:i w:val="false"/>
      <w:caps/>
      <w:sz w:val="24"/>
    </w:rPr>
  </w:style>
  <w:style w:type="character" w:styleId="WW8Num7z1">
    <w:name w:val="WW8Num7z1"/>
    <w:qFormat/>
    <w:rPr>
      <w:rFonts w:ascii="Times New Roman" w:hAnsi="Times New Roman" w:cs="Times New Roman"/>
      <w:b w:val="false"/>
      <w:i w:val="false"/>
      <w:sz w:val="24"/>
      <w:u w:val="none"/>
    </w:rPr>
  </w:style>
  <w:style w:type="character" w:styleId="WW8Num7z2">
    <w:name w:val="WW8Num7z2"/>
    <w:qFormat/>
    <w:rPr>
      <w:rFonts w:ascii="Times New Roman" w:hAnsi="Times New Roman" w:cs="Times New Roman"/>
      <w:b w:val="false"/>
      <w:i w:val="false"/>
      <w:sz w:val="24"/>
    </w:rPr>
  </w:style>
  <w:style w:type="character" w:styleId="WW8Num7z5">
    <w:name w:val="WW8Num7z5"/>
    <w:qFormat/>
    <w:rPr>
      <w:rFonts w:ascii="Times New Roman" w:hAnsi="Times New Roman" w:cs="Times New Roman"/>
      <w:b/>
      <w:i w:val="false"/>
      <w:sz w:val="24"/>
      <w:u w:val="none"/>
    </w:rPr>
  </w:style>
  <w:style w:type="character" w:styleId="WW8Num8z0">
    <w:name w:val="WW8Num8z0"/>
    <w:qFormat/>
    <w:rPr/>
  </w:style>
  <w:style w:type="character" w:styleId="WW8Num9z0">
    <w:name w:val="WW8Num9z0"/>
    <w:qFormat/>
    <w:rPr>
      <w:rFonts w:ascii="Times New Roman" w:hAnsi="Times New Roman" w:cs="Times New Roman"/>
      <w:b w:val="false"/>
      <w:i w:val="false"/>
      <w:color w:val="auto"/>
      <w:sz w:val="24"/>
      <w:u w:val="none"/>
    </w:rPr>
  </w:style>
  <w:style w:type="character" w:styleId="WW8Num9z2">
    <w:name w:val="WW8Num9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3960" w:end="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2001-11-05T12:38:00Z</dcterms:created>
  <dc:creator>tjones</dc:creator>
  <dc:description/>
  <cp:keywords>NYC 362726.8 24571 00313 12/28/2000  4:27 PM</cp:keywords>
  <dc:language>en-CA</dc:language>
  <cp:lastModifiedBy>vgriffin</cp:lastModifiedBy>
  <cp:lastPrinted>2001-11-03T14:45:00Z</cp:lastPrinted>
  <dcterms:modified xsi:type="dcterms:W3CDTF">2001-11-05T13:15:00Z</dcterms:modified>
  <cp:revision>5</cp:revision>
  <dc:subject/>
  <dc:title>ASSIGNMENT AGREEMENT</dc:title>
</cp:coreProperties>
</file>