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ERMT MASTER AGREEMENT (GAS)</w:t>
      </w:r>
    </w:p>
    <w:p>
      <w:pPr>
        <w:pStyle w:val="BodyText"/>
        <w:ind w:hanging="0" w:end="0"/>
        <w:jc w:val="center"/>
        <w:rPr>
          <w:b/>
        </w:rPr>
      </w:pPr>
      <w:r>
        <w:rPr>
          <w:b/>
        </w:rPr>
        <w:t>Adoption Agreement</w:t>
      </w:r>
    </w:p>
    <w:p>
      <w:pPr>
        <w:pStyle w:val="BodyText"/>
        <w:jc w:val="both"/>
        <w:rPr/>
      </w:pPr>
      <w:r>
        <w:rPr/>
        <w:t>This ERMT Master Agreement (Gas) – Adoption Agreement (this "</w:t>
      </w:r>
      <w:r>
        <w:rPr>
          <w:u w:val="single"/>
        </w:rPr>
        <w:t>Agreement</w:t>
      </w:r>
      <w:r>
        <w:rPr/>
        <w:t>") dated November __, 2001 (the "</w:t>
      </w:r>
      <w:r>
        <w:rPr>
          <w:u w:val="single"/>
        </w:rPr>
        <w:t>Effective Date</w:t>
      </w:r>
      <w:r>
        <w:rPr/>
        <w:t>") is by and among ERMT LLC, a Delaware limited liability company ("</w:t>
      </w:r>
      <w:r>
        <w:rPr>
          <w:u w:val="single"/>
        </w:rPr>
        <w:t>ERMT</w:t>
      </w:r>
      <w:r>
        <w:rPr/>
        <w:t>") and  Cinergy Marketing &amp; Trading,  LLC, a Delaware limited liability company ("</w:t>
      </w:r>
      <w:r>
        <w:rPr>
          <w:u w:val="single"/>
        </w:rPr>
        <w:t>Counterparty</w:t>
      </w:r>
      <w:r>
        <w:rPr/>
        <w:t>") (ERMT and Counterparty are collectively referred to herein from time to time as the "</w:t>
      </w:r>
      <w:r>
        <w:rPr>
          <w:u w:val="single"/>
        </w:rPr>
        <w:t>Parties</w:t>
      </w:r>
      <w:r>
        <w:rPr/>
        <w:t xml:space="preserve">").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ERMT is an affiliate of Enron North America Corp., a Delaware corporation ("</w:t>
      </w:r>
      <w:r>
        <w:rPr>
          <w:bCs/>
          <w:u w:val="single"/>
        </w:rPr>
        <w:t>ENA</w:t>
      </w:r>
      <w:r>
        <w:rPr>
          <w:bCs/>
        </w:rPr>
        <w:t>"); and</w:t>
      </w:r>
    </w:p>
    <w:p>
      <w:pPr>
        <w:pStyle w:val="BodyText"/>
        <w:jc w:val="both"/>
        <w:rPr/>
      </w:pPr>
      <w:r>
        <w:rPr>
          <w:bCs/>
        </w:rPr>
        <w:t xml:space="preserve">WHEREAS, ENA and Counterparty are parties to </w:t>
      </w:r>
      <w:r>
        <w:rPr/>
        <w:t>that certain agreement (the "</w:t>
      </w:r>
      <w:r>
        <w:rPr>
          <w:u w:val="single"/>
        </w:rPr>
        <w:t>ENA/Counterparty Master Agreement - Firm</w:t>
      </w:r>
      <w:r>
        <w:rPr/>
        <w:t xml:space="preserve">", a copy of which is attached hereto as </w:t>
      </w:r>
      <w:r>
        <w:rPr>
          <w:u w:val="single"/>
        </w:rPr>
        <w:t>Schedule A</w:t>
      </w:r>
      <w:r>
        <w:rPr/>
        <w:t>);</w:t>
      </w:r>
    </w:p>
    <w:p>
      <w:pPr>
        <w:pStyle w:val="BodyText"/>
        <w:jc w:val="both"/>
        <w:rPr/>
      </w:pPr>
      <w:bookmarkStart w:id="2" w:name="_DV_M4"/>
      <w:bookmarkEnd w:id="2"/>
      <w:r>
        <w:rPr/>
        <w:t>WHEREAS, Counterparty and ERMT desire to enter into a Master Gas Purchase and Sale Agreement that includes certain terms and conditions substantially similar to those set forth in ENA/Counterparty Master Agreement - Firm; and</w:t>
      </w:r>
    </w:p>
    <w:p>
      <w:pPr>
        <w:pStyle w:val="BodyText"/>
        <w:jc w:val="both"/>
        <w:rPr/>
      </w:pPr>
      <w:r>
        <w:rPr/>
        <w:t>NOW, THEREFORE, in consideration of the premises and of the mutual agreements herein contained, the Parties hereto agree as follows:</w:t>
      </w:r>
    </w:p>
    <w:p>
      <w:pPr>
        <w:pStyle w:val="BodyText"/>
        <w:jc w:val="both"/>
        <w:rPr/>
      </w:pPr>
      <w:r>
        <w:rPr/>
        <w:t>1.</w:t>
        <w:tab/>
      </w:r>
      <w:r>
        <w:rPr>
          <w:u w:val="single"/>
        </w:rPr>
        <w:t>Adoption of Terms and Conditions; Formation of Master Agreement</w:t>
      </w:r>
      <w:r>
        <w:rPr/>
        <w:t xml:space="preserve">.  The Parties hereby agree that (i) upon execution and delivery of this Agreement, the terms and conditions of the ENA/Counterparty Master Agreement - Firm (but not the terms and conditions of including any Transactions thereunder), as such terms and conditions are amended or waived as set forth in </w:t>
      </w:r>
      <w:r>
        <w:rPr>
          <w:u w:val="single"/>
        </w:rPr>
        <w:t>Schedule B</w:t>
      </w:r>
      <w:r>
        <w:rPr/>
        <w:t xml:space="preserve"> hereto and pursuant to the provisions of Sections 3 and 4 below, are hereby adopted and agreed to by the Parties as if such terms and conditions were set forth verbatim herein, (ii) the terms and conditions of the ENA/Counterparty Master Agreement - Firm as so amended shall be and hereafter constitute a Master Gas Purchase and Sale Agreement between the Parties dated as of the Effective Date (such agreement being referred to herein as the "</w:t>
      </w:r>
      <w:r>
        <w:rPr>
          <w:u w:val="single"/>
        </w:rPr>
        <w:t>ERMT Master Agreement (Gas)</w:t>
      </w:r>
      <w:r>
        <w:rPr/>
        <w:t xml:space="preserve">"), and (iii) such ERMT Master Agreement (Gas) shall govern all transactions that are identified as having been entered into by and between the Parties pursuant to such agreement.   </w:t>
      </w:r>
    </w:p>
    <w:p>
      <w:pPr>
        <w:pStyle w:val="Heading2"/>
        <w:numPr>
          <w:ilvl w:val="0"/>
          <w:numId w:val="0"/>
        </w:numPr>
        <w:ind w:firstLine="720" w:start="0" w:end="0"/>
        <w:jc w:val="both"/>
        <w:rPr/>
      </w:pPr>
      <w:r>
        <w:rPr/>
        <w:t>2.</w:t>
        <w:tab/>
      </w:r>
      <w:r>
        <w:rPr>
          <w:u w:val="single"/>
        </w:rPr>
        <w:t>Execution and Delivery of Replacement Master Agreement</w:t>
      </w:r>
      <w:r>
        <w:rPr/>
        <w:t>.  The Parties hereby undertake to use their commercially reasonable efforts to prepare, execute and deliver, at the earliest practicable date, an agreement that integrates into a single agreement the ERMT Master Agreement (Gas) (a "</w:t>
      </w:r>
      <w:r>
        <w:rPr>
          <w:u w:val="single"/>
        </w:rPr>
        <w:t>Replacement Master Agreement</w:t>
      </w:r>
      <w:r>
        <w:rPr/>
        <w:t>").  However, the terms and conditions of the ERMT Master Agreement (Gas) that has been adopted and agreed to hereby shall be enforceable by and against the Parties notwithstanding any failure to execute and deliver a Replacement Master Agreement, and no failure by the Parties (or either of them) to execute a Replacement Master Agreement shall deem the ERMT Master Agreement (Gas) that has been adopted and agreed to hereby to be void, unenforceable, terminated, ineffective or otherwise inapplicable.</w:t>
      </w:r>
    </w:p>
    <w:p>
      <w:pPr>
        <w:pStyle w:val="BodyText"/>
        <w:jc w:val="both"/>
        <w:rPr/>
      </w:pPr>
      <w:r>
        <w:rPr/>
        <w:t>3.</w:t>
        <w:tab/>
      </w:r>
      <w:r>
        <w:rPr>
          <w:u w:val="single"/>
        </w:rPr>
        <w:t>Credit and Collateral Provisions</w:t>
      </w:r>
      <w:r>
        <w:rPr/>
        <w:t xml:space="preserve">.  The Parties hereby agree that the terms and conditions relating to credit and collateral matters whether contained the Collateral Annex or elsewhere in the ENA/Counterparty Master Agreement - Firm, as such terms and conditions are amended as set forth in </w:t>
      </w:r>
      <w:r>
        <w:rPr>
          <w:u w:val="single"/>
        </w:rPr>
        <w:t>Schedule C</w:t>
      </w:r>
      <w:r>
        <w:rPr/>
        <w:t xml:space="preserve"> hereto, are hereby adopted and agreed to by the Parties as if such terms and conditions were set forth verbatim herein, (ii) the terms and conditions of such Collateral Annex as so amended shall be and hereafter constitute the Collateral Annex between the Parties that accompanies the ERMT/Counterparty Master Agreement.</w:t>
      </w:r>
    </w:p>
    <w:p>
      <w:pPr>
        <w:pStyle w:val="BodyText"/>
        <w:jc w:val="both"/>
        <w:rPr/>
      </w:pPr>
      <w:r>
        <w:rPr/>
        <w:t>4.</w:t>
        <w:tab/>
      </w:r>
      <w:r>
        <w:rPr>
          <w:u w:val="single"/>
        </w:rPr>
        <w:t>Waiver of Certain Rights of Setoff</w:t>
      </w:r>
      <w:r>
        <w:rPr/>
        <w:t>.  The Parties acknowledge and agree that ERMT and/or the ERMT Affiliates (any one or more, the "</w:t>
      </w:r>
      <w:r>
        <w:rPr>
          <w:u w:val="single"/>
        </w:rPr>
        <w:t>ERMT Parties</w:t>
      </w:r>
      <w:r>
        <w:rPr/>
        <w:t>") on the one hand, and Counterparty and the Counterparty Affiliates (any one or more, the "</w:t>
      </w:r>
      <w:r>
        <w:rPr>
          <w:u w:val="single"/>
        </w:rPr>
        <w:t>Counterparty Parties</w:t>
      </w:r>
      <w:r>
        <w:rPr/>
        <w:t>") on the other hand, may be the beneficiaries of certain rights of setoff pursuant to agreements among ENA and/or the ENA Affiliates and the Counterparty Parties ("</w:t>
      </w:r>
      <w:r>
        <w:rPr>
          <w:u w:val="single"/>
        </w:rPr>
        <w:t>ENA/Counterparty Agreements</w:t>
      </w:r>
      <w:r>
        <w:rPr/>
        <w:t>").  Each of ERMT, on behalf of the ERMT Parties, and Counterparty, on behalf of the Counterparty Parties, hereby waive any right that they may have against the other by virtue of any such rights of setoff.  For purposes of this Agreement, (i) "</w:t>
      </w:r>
      <w:r>
        <w:rPr>
          <w:u w:val="single"/>
        </w:rPr>
        <w:t>ERMT Affiliates</w:t>
      </w:r>
      <w:r>
        <w:rPr/>
        <w:t>" shall mean ERMT and its wholly-owned subsidiaries; (ii) "</w:t>
      </w:r>
      <w:r>
        <w:rPr>
          <w:u w:val="single"/>
        </w:rPr>
        <w:t>ENA Affiliates</w:t>
      </w:r>
      <w:r>
        <w:rPr/>
        <w:t xml:space="preserve">" shall mean any entities designated as such in any ENA/Counterparty Agreements </w:t>
      </w:r>
      <w:r>
        <w:rPr>
          <w:u w:val="single"/>
        </w:rPr>
        <w:t>other</w:t>
      </w:r>
      <w:r>
        <w:rPr/>
        <w:t xml:space="preserve"> </w:t>
      </w:r>
      <w:r>
        <w:rPr>
          <w:u w:val="single"/>
        </w:rPr>
        <w:t>than</w:t>
      </w:r>
      <w:r>
        <w:rPr/>
        <w:t xml:space="preserve"> the ERMT Affiliates; and "</w:t>
      </w:r>
      <w:r>
        <w:rPr>
          <w:u w:val="single"/>
        </w:rPr>
        <w:t>Counterparty Affiliates</w:t>
      </w:r>
      <w:r>
        <w:rPr/>
        <w:t xml:space="preserve">" shall mean any entities designated as such in ENA/Counterparty Agreements.  </w:t>
        <w:tab/>
      </w:r>
    </w:p>
    <w:p>
      <w:pPr>
        <w:pStyle w:val="Heading1"/>
        <w:keepNext w:val="false"/>
        <w:numPr>
          <w:ilvl w:val="0"/>
          <w:numId w:val="0"/>
        </w:numPr>
        <w:ind w:firstLine="720" w:start="0" w:end="0"/>
        <w:jc w:val="both"/>
        <w:rPr/>
      </w:pPr>
      <w:r>
        <w:rPr>
          <w:u w:val="none"/>
        </w:rPr>
        <w:t>5.</w:t>
        <w:tab/>
      </w: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numPr>
          <w:ilvl w:val="0"/>
          <w:numId w:val="0"/>
        </w:numPr>
        <w:ind w:firstLine="720" w:start="0" w:end="0"/>
        <w:jc w:val="both"/>
        <w:rPr/>
      </w:pPr>
      <w:r>
        <w:rPr>
          <w:u w:val="none"/>
        </w:rPr>
        <w:t>6.</w:t>
        <w:tab/>
      </w:r>
      <w:r>
        <w:rPr/>
        <w:t>Binding Effect; Assignment</w:t>
      </w:r>
      <w:r>
        <w:rPr>
          <w:u w:val="none"/>
        </w:rPr>
        <w:t>.  This Agreement shall be binding upon and inure to the benefit of the Parties hereto and their respective successors and permitted assigns.</w:t>
      </w:r>
    </w:p>
    <w:p>
      <w:pPr>
        <w:pStyle w:val="Heading1"/>
        <w:keepNext w:val="false"/>
        <w:numPr>
          <w:ilvl w:val="0"/>
          <w:numId w:val="0"/>
        </w:numPr>
        <w:ind w:firstLine="720" w:start="0" w:end="0"/>
        <w:jc w:val="both"/>
        <w:rPr/>
      </w:pPr>
      <w:r>
        <w:rPr>
          <w:u w:val="none"/>
        </w:rPr>
        <w:t>7.</w:t>
        <w:tab/>
      </w:r>
      <w:r>
        <w:rPr/>
        <w:t>Entire Agreement</w:t>
      </w:r>
      <w:r>
        <w:rPr>
          <w:u w:val="none"/>
        </w:rPr>
        <w:t>.  This Agreement contains the entire understanding of the Parties with respect to the subject matter hereof and supersedes all prior agreements and understandings.</w:t>
      </w:r>
      <w:r>
        <w:br w:type="page"/>
      </w:r>
    </w:p>
    <w:p>
      <w:pPr>
        <w:pStyle w:val="Heading1"/>
        <w:keepNext w:val="false"/>
        <w:numPr>
          <w:ilvl w:val="0"/>
          <w:numId w:val="0"/>
        </w:numPr>
        <w:ind w:firstLine="720" w:start="0" w:end="0"/>
        <w:jc w:val="both"/>
        <w:rPr>
          <w:u w:val="none"/>
        </w:rPr>
      </w:pPr>
      <w:r>
        <w:rPr>
          <w:u w:val="none"/>
        </w:rPr>
        <w:t>IN WITNESS WHEREOF, the Parties hereto have executed this Agreement as of the date first above written.</w:t>
      </w:r>
    </w:p>
    <w:p>
      <w:pPr>
        <w:pStyle w:val="Normal"/>
        <w:jc w:val="both"/>
        <w:rPr>
          <w:u w:val="none"/>
        </w:rPr>
      </w:pPr>
      <w:r>
        <w:rPr>
          <w:u w:val="none"/>
        </w:rPr>
      </w:r>
    </w:p>
    <w:p>
      <w:pPr>
        <w:pStyle w:val="BodyTextIndent"/>
        <w:ind w:start="3960" w:end="0"/>
        <w:rPr>
          <w:sz w:val="24"/>
        </w:rPr>
      </w:pPr>
      <w:r>
        <w:rPr>
          <w:sz w:val="24"/>
          <w:rPrChange w:id="0" w:author="Unknown" w:date="0-00-00T00:00:00Z"/>
        </w:rPr>
        <w:t>ERMT LLC</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CINERGY MARKETING &amp; TRADING, LLC</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ins w:id="2" w:author="svanhoo" w:date="2001-11-03T12:12:00Z"/>
        </w:rPr>
      </w:pPr>
      <w:ins w:id="1" w:author="svanhoo" w:date="2001-11-03T12:12:00Z">
        <w:r>
          <w:rPr/>
        </w:r>
      </w:ins>
    </w:p>
    <w:p>
      <w:pPr>
        <w:pStyle w:val="Normal"/>
        <w:jc w:val="both"/>
        <w:rPr/>
      </w:pPr>
      <w:r>
        <w:rPr/>
      </w:r>
      <w:r>
        <w:br w:type="page"/>
      </w:r>
    </w:p>
    <w:p>
      <w:pPr>
        <w:pStyle w:val="Heading9"/>
        <w:ind w:start="3600" w:end="0"/>
        <w:rPr/>
      </w:pPr>
      <w:r>
        <w:rPr/>
        <w:t>Schedule A</w:t>
      </w:r>
    </w:p>
    <w:p>
      <w:pPr>
        <w:pStyle w:val="Normal"/>
        <w:ind w:start="4320" w:end="0"/>
        <w:jc w:val="both"/>
        <w:rPr/>
      </w:pPr>
      <w:r>
        <w:rPr/>
      </w:r>
    </w:p>
    <w:p>
      <w:pPr>
        <w:pStyle w:val="Normal"/>
        <w:jc w:val="center"/>
        <w:rPr/>
      </w:pPr>
      <w:r>
        <w:rPr/>
        <w:t>ENA/Counterparty Master Agreement - Firm</w:t>
      </w:r>
      <w:r>
        <w:br w:type="page"/>
      </w:r>
    </w:p>
    <w:p>
      <w:pPr>
        <w:pStyle w:val="Normal"/>
        <w:jc w:val="center"/>
        <w:rPr>
          <w:b/>
          <w:bCs/>
        </w:rPr>
      </w:pPr>
      <w:r>
        <w:rPr>
          <w:b/>
          <w:bCs/>
        </w:rPr>
        <w:t>Schedule B</w:t>
      </w:r>
    </w:p>
    <w:p>
      <w:pPr>
        <w:pStyle w:val="Normal"/>
        <w:jc w:val="center"/>
        <w:rPr>
          <w:b/>
          <w:bCs/>
        </w:rPr>
      </w:pPr>
      <w:r>
        <w:rPr>
          <w:b/>
          <w:bCs/>
        </w:rPr>
      </w:r>
    </w:p>
    <w:p>
      <w:pPr>
        <w:pStyle w:val="Normal"/>
        <w:jc w:val="center"/>
        <w:rPr/>
      </w:pPr>
      <w:r>
        <w:rPr/>
        <w:t>Amendments</w:t>
      </w:r>
    </w:p>
    <w:p>
      <w:pPr>
        <w:pStyle w:val="Normal"/>
        <w:jc w:val="both"/>
        <w:rPr/>
      </w:pPr>
      <w:r>
        <w:rPr/>
      </w:r>
    </w:p>
    <w:p>
      <w:pPr>
        <w:pStyle w:val="Normal"/>
        <w:jc w:val="both"/>
        <w:rPr/>
      </w:pPr>
      <w:r>
        <w:rPr/>
        <w:tab/>
        <w:t>The terms and conditions of the ENA/Counterparty Master Agreement - Firm are hereby adopted and approved, with the following amendments:</w:t>
      </w:r>
    </w:p>
    <w:p>
      <w:pPr>
        <w:pStyle w:val="Normal"/>
        <w:jc w:val="both"/>
        <w:rPr/>
      </w:pPr>
      <w:r>
        <w:rPr/>
      </w:r>
    </w:p>
    <w:p>
      <w:pPr>
        <w:pStyle w:val="Normal"/>
        <w:ind w:firstLine="720" w:end="0"/>
        <w:jc w:val="both"/>
        <w:rPr/>
      </w:pPr>
      <w:r>
        <w:rPr/>
        <w:t>1.</w:t>
        <w:tab/>
        <w:t xml:space="preserve">All references to Enron Capital &amp; Trade Resources Corp. as Company are hereby deleted, and Company shall be ERMT LLC, a limited liability company organized under the law of the State of Delaware.  </w:t>
      </w:r>
    </w:p>
    <w:p>
      <w:pPr>
        <w:pStyle w:val="Normal"/>
        <w:ind w:firstLine="720" w:end="0"/>
        <w:jc w:val="both"/>
        <w:rPr/>
      </w:pPr>
      <w:r>
        <w:rPr/>
      </w:r>
    </w:p>
    <w:p>
      <w:pPr>
        <w:pStyle w:val="Normal"/>
        <w:ind w:firstLine="720" w:end="0"/>
        <w:jc w:val="both"/>
        <w:rPr/>
      </w:pPr>
      <w:r>
        <w:rPr/>
        <w:t>2.</w:t>
        <w:tab/>
        <w:t xml:space="preserve">The definition of the term “affiliate” set forth in the ENA/Counterparty Master Agreement - Firm in relation to Company includes only the wholly owned subsidiaries of Company, and in relation to Customer including any other person, directly or indirectly, through one or more intermediaries, that controls, is controlled by or is under common control with Customer. </w:t>
      </w:r>
    </w:p>
    <w:p>
      <w:pPr>
        <w:pStyle w:val="BodyTextIndent2"/>
        <w:ind w:start="0" w:end="0"/>
        <w:rPr/>
      </w:pPr>
      <w:r>
        <w:rPr/>
      </w:r>
    </w:p>
    <w:p>
      <w:pPr>
        <w:pStyle w:val="Normal"/>
        <w:jc w:val="both"/>
        <w:rPr/>
      </w:pPr>
      <w:r>
        <w:rPr/>
        <w:tab/>
        <w:t>3.</w:t>
        <w:tab/>
        <w:t>Section 4.1 shall deemed revised as necessary to provide as follows:  (i) all Transactions must be terminated and netted in computing the Termination Payment, (ii) Triggering Events relating to bankruptcy or similar proceeding shall not automatically terminate any Transactions, and (iii) when calculation of the Termination Payment results in a net amount being payable to the Affected Party, such amount shall be payable to the Affected Party.</w:t>
      </w:r>
    </w:p>
    <w:p>
      <w:pPr>
        <w:pStyle w:val="Normal"/>
        <w:jc w:val="both"/>
        <w:rPr/>
      </w:pPr>
      <w:r>
        <w:rPr/>
      </w:r>
    </w:p>
    <w:p>
      <w:pPr>
        <w:pStyle w:val="Normal"/>
        <w:jc w:val="both"/>
        <w:rPr/>
      </w:pPr>
      <w:r>
        <w:rPr/>
        <w:tab/>
        <w:t>4.</w:t>
        <w:tab/>
        <w:t>Section 4.4 “Offset”, shall be deleted in its entirety, and replaced with the following:</w:t>
      </w:r>
    </w:p>
    <w:p>
      <w:pPr>
        <w:pStyle w:val="Normal"/>
        <w:jc w:val="both"/>
        <w:rPr/>
      </w:pPr>
      <w:r>
        <w:rPr/>
      </w:r>
    </w:p>
    <w:p>
      <w:pPr>
        <w:pStyle w:val="Normal"/>
        <w:spacing w:before="0" w:after="120"/>
        <w:ind w:start="720" w:end="720"/>
        <w:jc w:val="both"/>
        <w:rPr>
          <w:sz w:val="20"/>
        </w:rPr>
      </w:pPr>
      <w:r>
        <w:rPr>
          <w:bCs/>
          <w:sz w:val="20"/>
        </w:rPr>
        <w:t xml:space="preserve">4.4 </w:t>
      </w:r>
      <w:r>
        <w:rPr>
          <w:bCs/>
          <w:sz w:val="20"/>
          <w:u w:val="single"/>
        </w:rPr>
        <w:t>Closeout Setoffs</w:t>
      </w:r>
      <w:r>
        <w:rPr>
          <w:bCs/>
          <w:sz w:val="20"/>
        </w:rPr>
        <w:t>:</w:t>
      </w:r>
    </w:p>
    <w:p>
      <w:pPr>
        <w:pStyle w:val="Normal"/>
        <w:tabs>
          <w:tab w:val="clear" w:pos="720"/>
          <w:tab w:val="left" w:pos="360" w:leader="none"/>
        </w:tabs>
        <w:spacing w:before="0" w:after="120"/>
        <w:ind w:start="720" w:end="720"/>
        <w:jc w:val="both"/>
        <w:rPr>
          <w:sz w:val="20"/>
        </w:rPr>
      </w:pPr>
      <w:r>
        <w:rPr>
          <w:sz w:val="20"/>
        </w:rPr>
        <w:t>“</w:t>
      </w:r>
      <w:r>
        <w:rPr>
          <w:sz w:val="20"/>
        </w:rPr>
        <w:t>After calculation of a Termination Payment, the Non-Defaulting Party (“NDP”) may (at its option and in its discretion) set off, against any amounts Owed to the Defaulting Party (“DP”) by NDP under this Agreement or by NDP or any of its affiliates under any other agreement(s), instrument(s) or undertaking(s), any amounts (i) Owed by DP to NDP under this Agreement or (ii) any amounts Owed by DP to NDP or any of its affiliates under any other agreement(s), instrument(s) or undertaking(s).  The obligations of DP and NDP under this Agreement in respect of such amounts shall be deemed satisfied and discharged to the extent of any such setoff exercised by NDP.  NDP will give DP notice of any setoff effected under this Section as soon as practicable after the setoff is effected provided that failure to give such notice shall not affect the validity of the setoff.  For purposes of Sections 5.4 and 5.6, "Owed" shall mean any amounts owed or otherwise accrued and payable (regardless of whether such amounts have been or could be invoiced) as of the Early Termination Date.</w:t>
      </w:r>
    </w:p>
    <w:p>
      <w:pPr>
        <w:pStyle w:val="Normal"/>
        <w:tabs>
          <w:tab w:val="clear" w:pos="720"/>
          <w:tab w:val="left" w:pos="360" w:leader="none"/>
        </w:tabs>
        <w:spacing w:before="0" w:after="120"/>
        <w:ind w:start="720" w:end="720"/>
        <w:jc w:val="both"/>
        <w:rPr/>
      </w:pPr>
      <w:r>
        <w:rPr>
          <w:sz w:val="20"/>
        </w:rPr>
        <w:t xml:space="preserve">Amounts subject to the setoff permitted in this Section may be converted by NDP into any currency in </w:t>
      </w:r>
      <w:r>
        <w:rPr>
          <w:bCs/>
          <w:sz w:val="20"/>
        </w:rPr>
        <w:t>which</w:t>
      </w:r>
      <w:r>
        <w:rPr>
          <w:b/>
          <w:sz w:val="20"/>
        </w:rPr>
        <w:t xml:space="preserve"> </w:t>
      </w:r>
      <w:r>
        <w:rPr>
          <w:sz w:val="20"/>
        </w:rPr>
        <w:t>any obligation Owed is denominated at the rate of exchange at which NDP, acting in a reasonable manner and in good faith, would be able to purchase the relevant amount of the currency being converted. If an obligation is unascertained, NDP may in good faith estimate that obligation and setoff in respect of the estimate, subject to the relevant Party accounting to the other when the obligation is ascertained.   To the extent that any Transactions are not yet liquidated in accordance with Section 4.1, the NDP shall be entitled, at its option and in its discretion, to withhold payment of a commercially reasonable portion of the aggregate amount, if any, determined under the first paragraph above to be payable by NDP to DP after any pertinent setoff(s), until such Transactions are liquidated in accordance with Section 4.1.     Nothing in this Section shall be effective to create a charge or other security interest except as may be provided under applicable law.  This setoff provision shall be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4.4 are an integral part of the agreement between the Parties and that without such rights the Parties would not be willing to enter into Transactions.”</w:t>
      </w:r>
    </w:p>
    <w:p>
      <w:pPr>
        <w:pStyle w:val="Normal"/>
        <w:jc w:val="both"/>
        <w:rPr/>
      </w:pPr>
      <w:r>
        <w:rPr/>
      </w:r>
    </w:p>
    <w:p>
      <w:pPr>
        <w:pStyle w:val="Normal"/>
        <w:jc w:val="both"/>
        <w:rPr/>
      </w:pPr>
      <w:r>
        <w:rPr/>
        <w:tab/>
        <w:t>5.</w:t>
        <w:tab/>
        <w:t>The following provision shall be added as Section 8.8:</w:t>
      </w:r>
    </w:p>
    <w:p>
      <w:pPr>
        <w:pStyle w:val="Normal"/>
        <w:jc w:val="both"/>
        <w:rPr/>
      </w:pPr>
      <w:r>
        <w:rPr/>
      </w:r>
    </w:p>
    <w:p>
      <w:pPr>
        <w:pStyle w:val="Normal"/>
        <w:numPr>
          <w:ilvl w:val="1"/>
          <w:numId w:val="3"/>
        </w:numPr>
        <w:ind w:hanging="360" w:start="1080" w:end="720"/>
        <w:jc w:val="both"/>
        <w:rPr>
          <w:sz w:val="20"/>
          <w:u w:val="single"/>
        </w:rPr>
      </w:pPr>
      <w:r>
        <w:rPr>
          <w:sz w:val="20"/>
          <w:u w:val="single"/>
        </w:rPr>
        <w:t xml:space="preserve">Certain Representative and Warranties: </w:t>
      </w:r>
      <w:r>
        <w:rPr>
          <w:sz w:val="20"/>
        </w:rPr>
        <w:t xml:space="preserve">  As a material inducement to entering into this Agreement, each Party hereby represents and warrants to the other Party continuing throughout the term of this Agreement as follows:</w:t>
      </w:r>
    </w:p>
    <w:p>
      <w:pPr>
        <w:pStyle w:val="Normal"/>
        <w:ind w:start="720" w:end="0"/>
        <w:jc w:val="both"/>
        <w:rPr>
          <w:sz w:val="20"/>
          <w:u w:val="single"/>
        </w:rPr>
      </w:pPr>
      <w:r>
        <w:rPr>
          <w:sz w:val="20"/>
          <w:u w:val="single"/>
        </w:rPr>
      </w:r>
    </w:p>
    <w:p>
      <w:pPr>
        <w:pStyle w:val="Normal"/>
        <w:tabs>
          <w:tab w:val="clear" w:pos="720"/>
          <w:tab w:val="left" w:pos="360" w:leader="none"/>
        </w:tabs>
        <w:spacing w:before="0" w:after="120"/>
        <w:ind w:start="720" w:end="720"/>
        <w:jc w:val="both"/>
        <w:rPr>
          <w:sz w:val="20"/>
        </w:rPr>
      </w:pPr>
      <w:r>
        <w:rPr>
          <w:sz w:val="20"/>
        </w:rPr>
        <w:t xml:space="preserve">"(i) there is not pending or, to its knowledge, threatened against it any legal proceedings that could materially adversely affect its ability to perform its obligations under this Master Agreement and each Transaction (including any Confirmation accepted in accordance with Section 2.4); and </w:t>
      </w:r>
    </w:p>
    <w:p>
      <w:pPr>
        <w:pStyle w:val="Normal"/>
        <w:tabs>
          <w:tab w:val="clear" w:pos="720"/>
          <w:tab w:val="left" w:pos="360" w:leader="none"/>
        </w:tabs>
        <w:spacing w:before="0" w:after="120"/>
        <w:ind w:start="720" w:end="720"/>
        <w:jc w:val="both"/>
        <w:rPr>
          <w:sz w:val="20"/>
        </w:rPr>
      </w:pPr>
      <w:r>
        <w:rPr>
          <w:sz w:val="20"/>
        </w:rPr>
        <w:t>(ii) it is a “forward contract merchant” within the meaning of the United States Bankruptcy Code; (y) it is an "eligible contract participant" as such term is defined in the Commodity Exchange Act, as amended 7 U.S.C. § 1 (a) (12); and (z) it is an "eligible contract entity" as such term is defined in the Commodity Exchange Act, as amended 7 U.S.C. § 1 (a) (11)."</w:t>
      </w:r>
      <w:r>
        <w:br w:type="page"/>
      </w:r>
    </w:p>
    <w:p>
      <w:pPr>
        <w:pStyle w:val="Normal"/>
        <w:ind w:start="720" w:end="720"/>
        <w:jc w:val="center"/>
        <w:rPr>
          <w:b/>
          <w:bCs/>
        </w:rPr>
      </w:pPr>
      <w:r>
        <w:rPr>
          <w:b/>
          <w:bCs/>
        </w:rPr>
        <w:t>Schedule C</w:t>
      </w:r>
    </w:p>
    <w:p>
      <w:pPr>
        <w:pStyle w:val="Normal"/>
        <w:ind w:start="720" w:end="720"/>
        <w:jc w:val="center"/>
        <w:rPr>
          <w:b/>
          <w:bCs/>
        </w:rPr>
      </w:pPr>
      <w:r>
        <w:rPr>
          <w:b/>
          <w:bCs/>
        </w:rPr>
      </w:r>
    </w:p>
    <w:p>
      <w:pPr>
        <w:pStyle w:val="Normal"/>
        <w:ind w:start="720" w:end="720"/>
        <w:jc w:val="center"/>
        <w:rPr/>
      </w:pPr>
      <w:r>
        <w:rPr/>
        <w:t>Credit and Collateral Provisions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/mnt/main-storage/datasets/enron-docs/doc/Cinergy_Marketing___Trading___Gas__Firm_.doc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8"/>
      <w:numFmt w:val="decimal"/>
      <w:lvlText w:val="%1"/>
      <w:lvlJc w:val="start"/>
      <w:pPr>
        <w:tabs>
          <w:tab w:val="num" w:pos="360"/>
        </w:tabs>
        <w:ind w:start="360" w:hanging="360"/>
      </w:pPr>
      <w:rPr/>
    </w:lvl>
    <w:lvl w:ilvl="1">
      <w:start w:val="8"/>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style>
  <w:style w:type="character" w:styleId="WW8Num6z0">
    <w:name w:val="WW8Num6z0"/>
    <w:qFormat/>
    <w:rPr>
      <w:u w:val="none"/>
    </w:rPr>
  </w:style>
  <w:style w:type="character" w:styleId="WW8Num7z0">
    <w:name w:val="WW8Num7z0"/>
    <w:qFormat/>
    <w:rPr>
      <w:rFonts w:ascii="Times New Roman" w:hAnsi="Times New Roman" w:cs="Times New Roman"/>
      <w:b/>
      <w:i w:val="false"/>
      <w:caps/>
      <w:sz w:val="24"/>
    </w:rPr>
  </w:style>
  <w:style w:type="character" w:styleId="WW8Num7z1">
    <w:name w:val="WW8Num7z1"/>
    <w:qFormat/>
    <w:rPr>
      <w:rFonts w:ascii="Times New Roman" w:hAnsi="Times New Roman" w:cs="Times New Roman"/>
      <w:b w:val="false"/>
      <w:i w:val="false"/>
      <w:sz w:val="24"/>
      <w:u w:val="none"/>
    </w:rPr>
  </w:style>
  <w:style w:type="character" w:styleId="WW8Num7z2">
    <w:name w:val="WW8Num7z2"/>
    <w:qFormat/>
    <w:rPr>
      <w:rFonts w:ascii="Times New Roman" w:hAnsi="Times New Roman" w:cs="Times New Roman"/>
      <w:b w:val="false"/>
      <w:i w:val="false"/>
      <w:sz w:val="24"/>
    </w:rPr>
  </w:style>
  <w:style w:type="character" w:styleId="WW8Num7z5">
    <w:name w:val="WW8Num7z5"/>
    <w:qFormat/>
    <w:rPr>
      <w:rFonts w:ascii="Times New Roman" w:hAnsi="Times New Roman" w:cs="Times New Roman"/>
      <w:b/>
      <w:i w:val="false"/>
      <w:sz w:val="24"/>
      <w:u w:val="none"/>
    </w:rPr>
  </w:style>
  <w:style w:type="character" w:styleId="WW8Num8z0">
    <w:name w:val="WW8Num8z0"/>
    <w:qFormat/>
    <w:rPr/>
  </w:style>
  <w:style w:type="character" w:styleId="WW8Num9z0">
    <w:name w:val="WW8Num9z0"/>
    <w:qFormat/>
    <w:rPr>
      <w:rFonts w:ascii="Times New Roman" w:hAnsi="Times New Roman" w:cs="Times New Roman"/>
      <w:b w:val="false"/>
      <w:i w:val="false"/>
      <w:color w:val="auto"/>
      <w:sz w:val="24"/>
      <w:u w:val="none"/>
    </w:rPr>
  </w:style>
  <w:style w:type="character" w:styleId="WW8Num9z2">
    <w:name w:val="WW8Num9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paragraph" w:styleId="BodyTextIndent2">
    <w:name w:val="Body Text Indent 2"/>
    <w:basedOn w:val="Normal"/>
    <w:qFormat/>
    <w:pPr>
      <w:ind w:hanging="0" w:start="3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2001-11-05T12:07:00Z</dcterms:created>
  <dc:creator>tjones</dc:creator>
  <dc:description/>
  <cp:keywords>NYC 362726.8 24571 00313 12/28/2000  4:27 PM</cp:keywords>
  <dc:language>en-CA</dc:language>
  <cp:lastModifiedBy>vgriffin</cp:lastModifiedBy>
  <cp:lastPrinted>2001-11-03T14:45:00Z</cp:lastPrinted>
  <dcterms:modified xsi:type="dcterms:W3CDTF">2001-11-05T13:11:00Z</dcterms:modified>
  <cp:revision>6</cp:revision>
  <dc:subject/>
  <dc:title>ASSIGNMENT AGREEMENT</dc:title>
</cp:coreProperties>
</file>