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Tolling Agreement Between </w:t>
      </w:r>
    </w:p>
    <w:p>
      <w:pPr>
        <w:pStyle w:val="Heading6"/>
        <w:ind w:hanging="0" w:start="0"/>
        <w:rPr/>
      </w:pPr>
      <w:r>
        <w:rPr/>
        <w:t>Enron North America Corp. and Cinergy Energy Services</w:t>
      </w:r>
    </w:p>
    <w:p>
      <w:pPr>
        <w:pStyle w:val="Normal"/>
        <w:jc w:val="center"/>
        <w:rPr>
          <w:b/>
          <w:sz w:val="32"/>
        </w:rPr>
      </w:pPr>
      <w:r>
        <w:rPr>
          <w:b/>
          <w:sz w:val="32"/>
        </w:rPr>
        <w:t>September 15, 2000</w:t>
      </w:r>
    </w:p>
    <w:p>
      <w:pPr>
        <w:pStyle w:val="Normal"/>
        <w:tabs>
          <w:tab w:val="clear" w:pos="720"/>
          <w:tab w:val="left" w:pos="-1440" w:leader="none"/>
        </w:tabs>
        <w:rPr>
          <w:b/>
          <w:sz w:val="32"/>
        </w:rPr>
      </w:pPr>
      <w:r>
        <w:rPr>
          <w:b/>
          <w:sz w:val="32"/>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w:t>
        <w:tab/>
        <w:tab/>
        <w:tab/>
      </w:r>
      <w:r>
        <w:rPr/>
        <w:t>The Lincoln Energy Center means the natural gas fired electric generation facility consisting of eight (8) General Electric Model 7EA combustion turbine(s) operated in simple cycle located on 50 acres of land at 27155 South Kankakee Street in Manhattan, Illinois.</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Deal Structure:</w:t>
        <w:tab/>
        <w:tab/>
      </w:r>
      <w:r>
        <w:rPr/>
        <w:t>Power tolling structure whereby Buyer purchases Capacity from Seller</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Buyer:</w:t>
        <w:tab/>
        <w:tab/>
        <w:tab/>
        <w:tab/>
      </w:r>
      <w:r>
        <w:rPr/>
        <w:t>Cinergy Energy Services</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Seller:</w:t>
        <w:tab/>
        <w:tab/>
        <w:tab/>
        <w:tab/>
      </w:r>
      <w:r>
        <w:rPr/>
        <w:t>Enron North America Corp.</w:t>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t>Term:</w:t>
        <w:tab/>
        <w:tab/>
        <w:tab/>
        <w:tab/>
      </w:r>
      <w:r>
        <w:rPr/>
        <w:t>January 01, 2003 to December 31, 2007, or January 01, 2003 to December 31, 2013</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Capacity:</w:t>
      </w:r>
      <w:r>
        <w:rPr>
          <w:sz w:val="28"/>
        </w:rPr>
        <w:tab/>
        <w:tab/>
        <w:tab/>
      </w:r>
      <w:r>
        <w:rPr/>
        <w:t>Capacity is defined as the right to deliver fuel and receive Energy at the Project and receive any associated ancillary services provided by the Project.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180"/>
        <w:rPr/>
      </w:pPr>
      <w:r>
        <w:rPr>
          <w:b/>
        </w:rPr>
        <w:t>Contract Quantity:</w:t>
      </w:r>
      <w:r>
        <w:rPr/>
        <w:tab/>
      </w:r>
      <w:r>
        <w:rPr>
          <w:sz w:val="28"/>
        </w:rPr>
        <w:tab/>
      </w:r>
      <w:r>
        <w:rPr/>
        <w:t>600 MW</w:t>
      </w:r>
    </w:p>
    <w:p>
      <w:pPr>
        <w:pStyle w:val="Normal"/>
        <w:tabs>
          <w:tab w:val="clear" w:pos="720"/>
          <w:tab w:val="left" w:pos="-1440" w:leader="none"/>
        </w:tabs>
        <w:ind w:hanging="2880" w:start="2880" w:end="-180"/>
        <w:rPr>
          <w:b/>
        </w:rPr>
      </w:pPr>
      <w:r>
        <w:rPr>
          <w:b/>
        </w:rPr>
      </w:r>
    </w:p>
    <w:p>
      <w:pPr>
        <w:pStyle w:val="Normal"/>
        <w:tabs>
          <w:tab w:val="clear" w:pos="720"/>
          <w:tab w:val="left" w:pos="-1440" w:leader="none"/>
        </w:tabs>
        <w:ind w:hanging="2880" w:start="2880" w:end="-180"/>
        <w:rPr/>
      </w:pPr>
      <w:r>
        <w:rPr>
          <w:b/>
        </w:rPr>
        <w:t>Energy:</w:t>
        <w:tab/>
        <w:tab/>
      </w:r>
      <w:r>
        <w:rPr/>
        <w:t xml:space="preserve">  </w:t>
        <w:tab/>
        <w:t>Energy means MW output from the Project.</w:t>
      </w:r>
    </w:p>
    <w:p>
      <w:pPr>
        <w:pStyle w:val="Normal"/>
        <w:tabs>
          <w:tab w:val="clear" w:pos="720"/>
          <w:tab w:val="left" w:pos="-1440" w:leader="none"/>
        </w:tabs>
        <w:rPr/>
      </w:pPr>
      <w:r>
        <w:rPr/>
      </w:r>
    </w:p>
    <w:p>
      <w:pPr>
        <w:pStyle w:val="Normal"/>
        <w:tabs>
          <w:tab w:val="clear" w:pos="720"/>
          <w:tab w:val="left" w:pos="-1440" w:leader="none"/>
        </w:tabs>
        <w:ind w:hanging="2880" w:start="2880" w:end="-180"/>
        <w:rPr/>
      </w:pPr>
      <w:r>
        <w:rPr>
          <w:b/>
        </w:rPr>
        <w:t>Available Hours:</w:t>
        <w:tab/>
        <w:tab/>
      </w:r>
      <w:r>
        <w:rPr/>
        <w:t>3,250 hours per year.  This amount could change based on changes in permitted hours under the appropriate air permits relating to this project. In no event shall Buyer schedule toll for more than the number of Available Hours.</w:t>
      </w:r>
    </w:p>
    <w:p>
      <w:pPr>
        <w:pStyle w:val="Normal"/>
        <w:tabs>
          <w:tab w:val="clear" w:pos="720"/>
          <w:tab w:val="left" w:pos="-1440" w:leader="none"/>
        </w:tabs>
        <w:rPr>
          <w:b/>
        </w:rPr>
      </w:pPr>
      <w:r>
        <w:rPr>
          <w:b/>
        </w:rPr>
      </w:r>
    </w:p>
    <w:p>
      <w:pPr>
        <w:pStyle w:val="Normal"/>
        <w:tabs>
          <w:tab w:val="clear" w:pos="720"/>
          <w:tab w:val="left" w:pos="-1440" w:leader="none"/>
        </w:tabs>
        <w:ind w:hanging="2880" w:start="2880" w:end="0"/>
        <w:rPr/>
      </w:pPr>
      <w:r>
        <w:rPr>
          <w:b/>
        </w:rPr>
        <w:t xml:space="preserve">Capacity Charge: </w:t>
        <w:tab/>
        <w:tab/>
      </w:r>
      <w:r>
        <w:rPr/>
        <w:t>January 1, 2003 to December 31, 2007:   $ 6.25 kW/Mo, or</w:t>
      </w:r>
    </w:p>
    <w:p>
      <w:pPr>
        <w:pStyle w:val="Normal"/>
        <w:tabs>
          <w:tab w:val="clear" w:pos="720"/>
          <w:tab w:val="left" w:pos="-1440" w:leader="none"/>
        </w:tabs>
        <w:ind w:hanging="2880" w:start="2880" w:end="0"/>
        <w:rPr/>
      </w:pPr>
      <w:r>
        <w:rPr>
          <w:b/>
        </w:rPr>
        <w:tab/>
        <w:tab/>
        <w:tab/>
        <w:tab/>
      </w:r>
      <w:r>
        <w:rPr/>
        <w:t>January 1, 2003 to December 31, 2013    $ 6.07 kW/Mo</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 per kW-Month, payable monthly starting on January 1, 2003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 xml:space="preserve">For Energy scheduled by Buyer in a given hour </w:t>
      </w:r>
      <w:del w:id="0" w:author="ect" w:date="2000-08-25T16:28:00Z">
        <w:r>
          <w:rPr/>
          <w:delText>[</w:delText>
        </w:r>
      </w:del>
      <w:r>
        <w:rPr/>
        <w:t xml:space="preserve">(including </w:t>
      </w:r>
      <w:ins w:id="1" w:author="gpenman" w:date="2000-08-28T07:26:00Z">
        <w:r>
          <w:rPr/>
          <w:t>E</w:t>
        </w:r>
      </w:ins>
      <w:del w:id="2" w:author="gpenman" w:date="2000-08-28T07:26:00Z">
        <w:r>
          <w:rPr/>
          <w:delText>e</w:delText>
        </w:r>
      </w:del>
      <w:r>
        <w:rPr/>
        <w:t>nergy delivered during ramp up and ramp down periods), Buyer shall pay Seller variable charges</w:t>
      </w:r>
      <w:r>
        <w:rPr>
          <w:b/>
        </w:rPr>
        <w:t xml:space="preserve"> </w:t>
      </w:r>
      <w:r>
        <w:rPr/>
        <w:t>equal to the sum of the following: the product of (1) the variable charge given below and (2) the Energy delivered in such hour.  The “Variable Charge” shall be $2.05 per MWh in January 1, 2003 dollars and shall escalate annually at a rate equal to the CPI.</w:t>
      </w:r>
    </w:p>
    <w:p>
      <w:pPr>
        <w:pStyle w:val="Normal"/>
        <w:tabs>
          <w:tab w:val="clear" w:pos="720"/>
          <w:tab w:val="left" w:pos="-1440" w:leader="none"/>
        </w:tabs>
        <w:ind w:hanging="2880" w:start="2880" w:end="0"/>
        <w:rPr>
          <w:b/>
        </w:rPr>
      </w:pPr>
      <w:r>
        <w:rPr>
          <w:b/>
        </w:rPr>
      </w:r>
    </w:p>
    <w:p>
      <w:pPr>
        <w:pStyle w:val="Normal"/>
        <w:ind w:hanging="2880" w:start="2880" w:end="0"/>
        <w:rPr/>
      </w:pPr>
      <w:r>
        <w:rPr>
          <w:b/>
        </w:rPr>
        <w:t>Fuel:</w:t>
        <w:tab/>
        <w:tab/>
        <w:tab/>
        <w:tab/>
      </w:r>
      <w:r>
        <w:rPr/>
        <w:t>Buyer will arrange and provide its fuel and applicable transportation relating to this agreement for the manufacturing of Energy from the Project.</w:t>
      </w:r>
    </w:p>
    <w:p>
      <w:pPr>
        <w:pStyle w:val="Normal"/>
        <w:ind w:hanging="2880" w:start="2880" w:end="0"/>
        <w:rPr/>
      </w:pPr>
      <w:r>
        <w:rPr/>
      </w:r>
    </w:p>
    <w:p>
      <w:pPr>
        <w:pStyle w:val="Normal"/>
        <w:ind w:hanging="2880" w:start="2880" w:end="0"/>
        <w:rPr>
          <w:b/>
        </w:rPr>
      </w:pPr>
      <w:r>
        <w:rPr>
          <w:b/>
        </w:rPr>
        <w:t>Heat Rate:</w:t>
      </w:r>
      <w:r>
        <w:rPr/>
        <w:tab/>
        <w:tab/>
        <w:tab/>
        <w:t xml:space="preserve">Heat Rate of 12.25 MMBtu/MWh  (HHV) shall be </w:t>
      </w:r>
      <w:del w:id="3" w:author="ect" w:date="2000-08-29T13:55:00Z">
        <w:r>
          <w:rPr/>
          <w:delText>negotiated</w:delText>
        </w:r>
      </w:del>
      <w:ins w:id="4" w:author="ect" w:date="2000-08-29T13:55:00Z">
        <w:r>
          <w:rPr/>
          <w:t xml:space="preserve">established </w:t>
        </w:r>
      </w:ins>
      <w:r>
        <w:rPr/>
        <w:t xml:space="preserve">for base load operation and Standard Site Conditions. </w:t>
      </w:r>
    </w:p>
    <w:p>
      <w:pPr>
        <w:pStyle w:val="Normal"/>
        <w:ind w:hanging="2880" w:start="2880" w:end="0"/>
        <w:rPr>
          <w:b/>
        </w:rPr>
      </w:pPr>
      <w:r>
        <w:rPr>
          <w:b/>
        </w:rPr>
      </w:r>
    </w:p>
    <w:p>
      <w:pPr>
        <w:pStyle w:val="Normal"/>
        <w:tabs>
          <w:tab w:val="clear" w:pos="720"/>
          <w:tab w:val="left" w:pos="-1440" w:leader="none"/>
        </w:tabs>
        <w:ind w:hanging="2880" w:start="2880" w:end="0"/>
        <w:rPr/>
      </w:pPr>
      <w:r>
        <w:rPr>
          <w:b/>
        </w:rPr>
        <w:t>Scheduling:</w:t>
      </w:r>
      <w:r>
        <w:rPr/>
        <w:tab/>
        <w:tab/>
        <w:tab/>
        <w:t>Buyer shall provide the Day Ahead Scheduling notice by 9:00 a.m. C</w:t>
      </w:r>
      <w:ins w:id="5" w:author="ect" w:date="2000-08-29T17:24:00Z">
        <w:r>
          <w:rPr/>
          <w:t>P</w:t>
        </w:r>
      </w:ins>
      <w:del w:id="6" w:author="ect" w:date="2000-08-29T17:24:00Z">
        <w:r>
          <w:rPr/>
          <w:delText>C</w:delText>
        </w:r>
      </w:del>
      <w:r>
        <w:rPr/>
        <w:t xml:space="preserve">T one day prior to dispatch.  Buyer shall have the right to change its Day Ahead Schedule during the course of the following day provided Seller receives such notice one hour before scheduled dispatch. </w:t>
      </w:r>
      <w:del w:id="7" w:author="ect" w:date="2000-08-29T11:09:00Z">
        <w:r>
          <w:rPr/>
          <w:delText xml:space="preserve">Buyer will give Seller a minimum of two (2) hours notice of a schedule change and shall specify the specifics of such a schedule change. </w:delText>
        </w:r>
      </w:del>
    </w:p>
    <w:p>
      <w:pPr>
        <w:pStyle w:val="Normal"/>
        <w:ind w:start="2880" w:end="54"/>
        <w:rPr/>
      </w:pPr>
      <w:ins w:id="8" w:author="gpenman" w:date="2000-08-28T07:37:00Z">
        <w:del w:id="9" w:author="ect" w:date="2000-08-28T09:37:00Z">
          <w:r>
            <w:rPr/>
            <w:delText xml:space="preserve">[Fred: </w:delText>
          </w:r>
        </w:del>
      </w:ins>
      <w:ins w:id="10" w:author="gpenman" w:date="2000-08-28T07:41:00Z">
        <w:del w:id="11" w:author="ect" w:date="2000-08-28T09:37:00Z">
          <w:r>
            <w:rPr/>
            <w:delText xml:space="preserve">What about </w:delText>
          </w:r>
        </w:del>
      </w:ins>
      <w:ins w:id="12" w:author="gpenman" w:date="2000-08-28T07:37:00Z">
        <w:del w:id="13" w:author="ect" w:date="2000-08-28T09:37:00Z">
          <w:r>
            <w:rPr/>
            <w:delText>charg</w:delText>
          </w:r>
        </w:del>
      </w:ins>
      <w:ins w:id="14" w:author="gpenman" w:date="2000-08-28T07:41:00Z">
        <w:del w:id="15" w:author="ect" w:date="2000-08-28T09:37:00Z">
          <w:r>
            <w:rPr/>
            <w:delText>ing</w:delText>
          </w:r>
        </w:del>
      </w:ins>
      <w:ins w:id="16" w:author="gpenman" w:date="2000-08-28T07:37:00Z">
        <w:del w:id="17" w:author="ect" w:date="2000-08-28T09:37:00Z">
          <w:r>
            <w:rPr/>
            <w:delText xml:space="preserve"> higher of day of flow or next day for increases but buy back decreases at lower of day of flow or next day</w:delText>
          </w:r>
        </w:del>
      </w:ins>
      <w:ins w:id="18" w:author="gpenman" w:date="2000-08-28T07:41:00Z">
        <w:del w:id="19" w:author="ect" w:date="2000-08-28T09:37:00Z">
          <w:r>
            <w:rPr/>
            <w:delText>?</w:delText>
          </w:r>
        </w:del>
      </w:ins>
      <w:ins w:id="20" w:author="gpenman" w:date="2000-08-28T07:41:00Z">
        <w:del w:id="21" w:author="ect" w:date="2000-08-28T09:37:00Z">
          <w:r>
            <w:rPr/>
            <w:delText xml:space="preserve">  </w:delText>
          </w:r>
        </w:del>
      </w:ins>
      <w:del w:id="22" w:author="ect" w:date="2000-08-28T09:37:00Z">
        <w:r>
          <w:rPr/>
          <w:delText>May provide incentive for more accurate schedule and mitigate gas price exp</w:delText>
        </w:r>
      </w:del>
    </w:p>
    <w:p>
      <w:pPr>
        <w:pStyle w:val="Normal"/>
        <w:tabs>
          <w:tab w:val="clear" w:pos="720"/>
          <w:tab w:val="left" w:pos="-1440" w:leader="none"/>
        </w:tabs>
        <w:ind w:hanging="2880" w:start="2880" w:end="0"/>
        <w:rPr/>
      </w:pPr>
      <w:r>
        <w:rPr>
          <w:b/>
        </w:rPr>
        <w:t>Standard Site Conditions:</w:t>
      </w:r>
      <w:r>
        <w:rPr/>
        <w:tab/>
        <w:t xml:space="preserve">The Standard Site Conditions are 90 degrees Fahrenheit, 65 percent relative humidity, </w:t>
      </w:r>
      <w:del w:id="23" w:author="ect" w:date="2000-08-29T17:26:00Z">
        <w:r>
          <w:rPr/>
          <w:delText>10</w:delText>
        </w:r>
      </w:del>
      <w:ins w:id="24" w:author="ect" w:date="2000-08-29T17:26:00Z">
        <w:r>
          <w:rPr/>
          <w:t>656</w:t>
        </w:r>
      </w:ins>
      <w:r>
        <w:rPr/>
        <w:t xml:space="preserve"> feet above mean sea</w:t>
      </w:r>
      <w:del w:id="25" w:author="ect" w:date="2000-08-29T17:26:00Z">
        <w:r>
          <w:rPr/>
          <w:delText>l</w:delText>
        </w:r>
      </w:del>
      <w:r>
        <w:rPr/>
        <w:t xml:space="preserve"> level, </w:t>
      </w:r>
      <w:del w:id="26" w:author="ect" w:date="2000-08-29T17:26:00Z">
        <w:r>
          <w:rPr/>
          <w:delText>sea level</w:delText>
        </w:r>
      </w:del>
      <w:r>
        <w:rPr/>
        <w:t xml:space="preserve"> </w:t>
      </w:r>
      <w:del w:id="27" w:author="ect" w:date="2000-08-29T17:26:00Z">
        <w:r>
          <w:rPr/>
          <w:delText xml:space="preserve">plus 10 feet </w:delText>
        </w:r>
      </w:del>
      <w:ins w:id="28" w:author="ect" w:date="2000-08-29T17:26:00Z">
        <w:r>
          <w:rPr/>
          <w:t xml:space="preserve">14.40 </w:t>
        </w:r>
      </w:ins>
      <w:r>
        <w:rPr/>
        <w:t>psia,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u w:val="single"/>
        </w:rPr>
      </w:pPr>
      <w:r>
        <w:rPr>
          <w:b/>
        </w:rPr>
        <w:t>Delivery Point:</w:t>
      </w:r>
      <w:r>
        <w:rPr>
          <w:sz w:val="28"/>
        </w:rPr>
        <w:tab/>
        <w:tab/>
      </w:r>
      <w:r>
        <w:rPr/>
        <w:t>The Delivery Point for the Project shall be the ComEd (or its successor) 345 kV transmission line to which the Lincoln Center is connected.  Buyer shall be responsible for arranging and paying for transmission services from the Delivery Point, including any applicable transmission costs, system charges or line/system losses from the Delivery Point.  Title to and risk of loss to energy shall transfer to Buyer at the Delivery Point.</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 xml:space="preserve">For contract energy supplied by Seller from </w:t>
      </w:r>
      <w:del w:id="29" w:author="gpenman" w:date="2000-08-28T07:45:00Z">
        <w:r>
          <w:rPr/>
          <w:delText xml:space="preserve">a given </w:delText>
        </w:r>
      </w:del>
      <w:ins w:id="30" w:author="gpenman" w:date="2000-08-28T07:45:00Z">
        <w:r>
          <w:rPr/>
          <w:t xml:space="preserve">the </w:t>
        </w:r>
      </w:ins>
      <w:r>
        <w:rPr/>
        <w:t>Project, Buyer shall pay Seller a Start-Up Charge of $</w:t>
      </w:r>
      <w:del w:id="31" w:author="ect" w:date="2000-08-25T16:53:00Z">
        <w:r>
          <w:rPr/>
          <w:delText>4</w:delText>
        </w:r>
      </w:del>
      <w:r>
        <w:rPr/>
        <w:t>1,000.00</w:t>
      </w:r>
      <w:del w:id="32" w:author="ect" w:date="2000-08-25T16:54:00Z">
        <w:r>
          <w:rPr/>
          <w:delText>/</w:delText>
        </w:r>
      </w:del>
      <w:ins w:id="33" w:author="ect" w:date="2000-08-25T16:54:00Z">
        <w:r>
          <w:rPr/>
          <w:t xml:space="preserve"> per </w:t>
        </w:r>
      </w:ins>
      <w:r>
        <w:rPr/>
        <w:t xml:space="preserve">start </w:t>
      </w:r>
      <w:ins w:id="34" w:author="ect" w:date="2000-08-25T16:53:00Z">
        <w:r>
          <w:rPr/>
          <w:t>per turbine.</w:t>
        </w:r>
      </w:ins>
      <w:r>
        <w:rPr/>
        <w:t xml:space="preserve"> The Start-Up Charge(s) shall be in January 1, 2003 dollars and shall escalate annually at a rate equal to the PPI.</w:t>
      </w:r>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del w:id="35" w:author="ect" w:date="2000-08-25T16:54:00Z">
        <w:r>
          <w:rPr/>
          <w:delText>For each Project,</w:delText>
        </w:r>
      </w:del>
      <w:del w:id="36" w:author="ect" w:date="2000-08-25T16:54:00Z">
        <w:r>
          <w:rPr>
            <w:b/>
          </w:rPr>
          <w:delText xml:space="preserve"> </w:delText>
        </w:r>
      </w:del>
      <w:r>
        <w:rPr/>
        <w:t>Seller will provide separate Monthly Availability Guarantees (“MAG”)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4"/>
        </w:numPr>
        <w:ind w:hanging="360" w:start="3240" w:end="0"/>
        <w:rPr/>
      </w:pPr>
      <w:r>
        <w:rPr/>
        <w:t xml:space="preserve">For the months of June, July, August and September, the Monthly Availability </w:t>
      </w:r>
      <w:ins w:id="37" w:author="gpenman" w:date="2000-08-28T07:46:00Z">
        <w:r>
          <w:rPr/>
          <w:t>G</w:t>
        </w:r>
      </w:ins>
      <w:del w:id="38" w:author="gpenman" w:date="2000-08-28T07:46:00Z">
        <w:r>
          <w:rPr/>
          <w:delText>g</w:delText>
        </w:r>
      </w:del>
      <w:r>
        <w:rPr/>
        <w:t xml:space="preserve">uarantee will be </w:t>
      </w:r>
      <w:del w:id="39" w:author="ect" w:date="2000-08-25T16:54:00Z">
        <w:r>
          <w:rPr/>
          <w:delText>100</w:delText>
        </w:r>
      </w:del>
      <w:ins w:id="40" w:author="ect" w:date="2000-08-25T16:54:00Z">
        <w:r>
          <w:rPr/>
          <w:t>9</w:t>
        </w:r>
      </w:ins>
      <w:ins w:id="41" w:author="ect" w:date="2000-08-25T16:54:00Z">
        <w:del w:id="42" w:author="gpenman" w:date="2000-08-28T07:49:00Z">
          <w:r>
            <w:rPr/>
            <w:delText>8</w:delText>
          </w:r>
        </w:del>
      </w:ins>
      <w:ins w:id="43" w:author="gpenman" w:date="2000-08-28T07:49:00Z">
        <w:r>
          <w:rPr/>
          <w:t>7</w:t>
        </w:r>
      </w:ins>
      <w:r>
        <w:rPr/>
        <w:t>%</w:t>
      </w:r>
      <w:ins w:id="44" w:author="gpenman" w:date="2000-08-28T07:49:00Z">
        <w:del w:id="45" w:author="ect" w:date="2000-08-28T09:45:00Z">
          <w:r>
            <w:rPr/>
            <w:delText xml:space="preserve"> [Fred:  </w:delText>
          </w:r>
        </w:del>
      </w:ins>
      <w:ins w:id="46" w:author="gpenman" w:date="2000-08-28T07:49:00Z">
        <w:del w:id="47" w:author="ect" w:date="2000-08-28T09:45:00Z">
          <w:r>
            <w:rPr/>
            <w:delText xml:space="preserve">The RFP responses we </w:delText>
          </w:r>
        </w:del>
      </w:ins>
      <w:ins w:id="48" w:author="gpenman" w:date="2000-08-28T07:51:00Z">
        <w:del w:id="49" w:author="ect" w:date="2000-08-28T09:45:00Z">
          <w:r>
            <w:rPr/>
            <w:delText>received</w:delText>
          </w:r>
        </w:del>
      </w:ins>
      <w:ins w:id="50" w:author="gpenman" w:date="2000-08-28T07:49:00Z">
        <w:del w:id="51" w:author="ect" w:date="2000-08-28T09:45:00Z">
          <w:r>
            <w:rPr/>
            <w:delText xml:space="preserve"> were 97-98% as an opening bid. </w:delText>
          </w:r>
        </w:del>
      </w:ins>
      <w:ins w:id="52" w:author="gpenman" w:date="2000-08-28T07:51:00Z">
        <w:del w:id="53" w:author="ect" w:date="2000-08-28T09:45:00Z">
          <w:r>
            <w:rPr/>
            <w:delText>The Replacement Power option mitigates this some, but I wonder if you want to start at 97% to leave room.]</w:delText>
          </w:r>
        </w:del>
      </w:ins>
      <w:r>
        <w:rPr/>
        <w:t xml:space="preserve"> during On-Peak Hours </w:t>
      </w:r>
      <w:del w:id="54" w:author="gpenman" w:date="2000-08-28T07:52:00Z">
        <w:r>
          <w:rPr/>
          <w:delText>[</w:delText>
        </w:r>
      </w:del>
      <w:r>
        <w:rPr/>
        <w:t>(defined as HE 700 through HE 2200 Central Prevailing Time, Monday through Friday excluding NERC holidays)</w:t>
      </w:r>
      <w:del w:id="55" w:author="gpenman" w:date="2000-08-28T07:52:00Z">
        <w:r>
          <w:rPr/>
          <w:delText>]</w:delText>
        </w:r>
      </w:del>
      <w:r>
        <w:rPr/>
        <w:t>; and</w:t>
      </w:r>
    </w:p>
    <w:p>
      <w:pPr>
        <w:pStyle w:val="Normal"/>
        <w:ind w:start="2880" w:end="0"/>
        <w:rPr/>
      </w:pPr>
      <w:r>
        <w:rPr/>
      </w:r>
    </w:p>
    <w:p>
      <w:pPr>
        <w:pStyle w:val="Normal"/>
        <w:numPr>
          <w:ilvl w:val="0"/>
          <w:numId w:val="4"/>
        </w:numPr>
        <w:ind w:hanging="360" w:start="3240" w:end="0"/>
        <w:rPr/>
      </w:pPr>
      <w:r>
        <w:rPr/>
        <w:t xml:space="preserve">For the months of December, January, and February, the Monthly Availability Guarantee will be 95% during On-Peak Hours </w:t>
      </w:r>
      <w:del w:id="56" w:author="gpenman" w:date="2000-08-28T07:52:00Z">
        <w:r>
          <w:rPr/>
          <w:delText>[</w:delText>
        </w:r>
      </w:del>
      <w:r>
        <w:rPr/>
        <w:t>(defined as HE 700 through HE 2200 Central Prevailing Time, Monday through Friday excluding NERC holidays)</w:t>
      </w:r>
      <w:del w:id="57" w:author="gpenman" w:date="2000-08-28T07:52:00Z">
        <w:r>
          <w:rPr/>
          <w:delText>]</w:delText>
        </w:r>
      </w:del>
      <w:r>
        <w:rPr/>
        <w:t>; and</w:t>
      </w:r>
    </w:p>
    <w:p>
      <w:pPr>
        <w:pStyle w:val="Normal"/>
        <w:ind w:start="2880" w:end="0"/>
        <w:rPr/>
      </w:pPr>
      <w:r>
        <w:rPr/>
      </w:r>
    </w:p>
    <w:p>
      <w:pPr>
        <w:pStyle w:val="Normal"/>
        <w:numPr>
          <w:ilvl w:val="0"/>
          <w:numId w:val="4"/>
        </w:numPr>
        <w:ind w:hanging="360" w:start="3240" w:end="0"/>
        <w:rPr/>
      </w:pPr>
      <w:r>
        <w:rPr/>
        <w:t>For the Months of October, November, March, April and May, the Monthly Availability Guarantee will be 85% during On-Peak Hours (defined as HE 700 through HE 2200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5"/>
        </w:numPr>
        <w:tabs>
          <w:tab w:val="clear" w:pos="720"/>
          <w:tab w:val="left" w:pos="3240" w:leader="none"/>
        </w:tabs>
        <w:ind w:hanging="360" w:start="3240" w:end="0"/>
        <w:rPr/>
      </w:pPr>
      <w:r>
        <w:rPr/>
        <w:t>The number of  potential MWhs in a month, less</w:t>
      </w:r>
    </w:p>
    <w:p>
      <w:pPr>
        <w:pStyle w:val="Normal"/>
        <w:numPr>
          <w:ilvl w:val="0"/>
          <w:numId w:val="5"/>
        </w:numPr>
        <w:tabs>
          <w:tab w:val="clear" w:pos="720"/>
          <w:tab w:val="left" w:pos="3240" w:leader="none"/>
        </w:tabs>
        <w:ind w:hanging="360" w:start="3240" w:end="0"/>
        <w:rPr/>
      </w:pPr>
      <w:r>
        <w:rPr/>
        <w:t xml:space="preserve">The number of  On-Peak MWhs in a period which Seller fails to deliver to the </w:t>
      </w:r>
      <w:del w:id="58" w:author="gpenman" w:date="2000-08-28T07:53:00Z">
        <w:r>
          <w:rPr/>
          <w:delText xml:space="preserve">Point of </w:delText>
        </w:r>
      </w:del>
      <w:r>
        <w:rPr/>
        <w:t>Delivery</w:t>
      </w:r>
      <w:ins w:id="59" w:author="gpenman" w:date="2000-08-28T07:53:00Z">
        <w:r>
          <w:rPr/>
          <w:t xml:space="preserve"> Point</w:t>
        </w:r>
      </w:ins>
      <w:r>
        <w:rPr/>
        <w:t xml:space="preserve">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5"/>
        </w:numPr>
        <w:tabs>
          <w:tab w:val="clear" w:pos="720"/>
          <w:tab w:val="left" w:pos="3240" w:leader="none"/>
        </w:tabs>
        <w:ind w:hanging="360" w:start="3240" w:end="0"/>
        <w:rPr/>
      </w:pPr>
      <w:r>
        <w:rPr/>
        <w:t>The number of potential MWhs in a month.</w:t>
      </w:r>
    </w:p>
    <w:p>
      <w:pPr>
        <w:pStyle w:val="Normal"/>
        <w:ind w:firstLine="720" w:start="2160" w:end="0"/>
        <w:rPr/>
      </w:pPr>
      <w:r>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Damages:</w:t>
      </w:r>
      <w:r>
        <w:rPr>
          <w:sz w:val="28"/>
        </w:rPr>
        <w:tab/>
      </w:r>
      <w:r>
        <w:rPr/>
        <w:t>In the event Seller fails to achieve the Monthly Guaranteed Availability for a Project, Buyer will receive Availability Damages in the form of a credit to the Capacity Charge.  The Availability Damages will be calculated as follows:</w:t>
      </w:r>
    </w:p>
    <w:p>
      <w:pPr>
        <w:pStyle w:val="Normal"/>
        <w:tabs>
          <w:tab w:val="clear" w:pos="720"/>
          <w:tab w:val="left" w:pos="-1440" w:leader="none"/>
        </w:tabs>
        <w:ind w:hanging="2880" w:start="2880" w:end="0"/>
        <w:rPr>
          <w:ins w:id="60" w:author="ect" w:date="2000-08-28T10:06:00Z"/>
        </w:rPr>
      </w:pPr>
      <w:r>
        <w:rPr/>
        <w:tab/>
        <w:tab/>
        <w:tab/>
        <w:tab/>
      </w:r>
    </w:p>
    <w:p>
      <w:pPr>
        <w:pStyle w:val="Normal"/>
        <w:tabs>
          <w:tab w:val="clear" w:pos="720"/>
          <w:tab w:val="left" w:pos="-1440" w:leader="none"/>
        </w:tabs>
        <w:ind w:hanging="2880" w:start="2880" w:end="0"/>
        <w:rPr/>
      </w:pPr>
      <w:ins w:id="61" w:author="ect" w:date="2000-08-28T10:06:00Z">
        <w:r>
          <w:rPr>
            <w:b/>
          </w:rPr>
          <w:tab/>
          <w:tab/>
          <w:tab/>
          <w:tab/>
        </w:r>
      </w:ins>
      <w:r>
        <w:rPr/>
        <w:t>100%-MAG:                       No Availability Damages</w:t>
      </w:r>
    </w:p>
    <w:p>
      <w:pPr>
        <w:pStyle w:val="Normal"/>
        <w:tabs>
          <w:tab w:val="clear" w:pos="720"/>
          <w:tab w:val="left" w:pos="-1440" w:leader="none"/>
        </w:tabs>
        <w:ind w:hanging="2880" w:start="3600" w:end="0"/>
        <w:rPr/>
      </w:pPr>
      <w:r>
        <w:rPr/>
        <w:tab/>
        <w:tab/>
        <w:tab/>
        <w:t>MAG to 5% Below MAG: for each 1%, 20% of monthly Capacity                                 Charge allocable to 5%</w:t>
      </w:r>
    </w:p>
    <w:p>
      <w:pPr>
        <w:pStyle w:val="Normal"/>
        <w:tabs>
          <w:tab w:val="clear" w:pos="720"/>
          <w:tab w:val="left" w:pos="-1440" w:leader="none"/>
        </w:tabs>
        <w:ind w:hanging="2880" w:start="2880" w:end="0"/>
        <w:rPr>
          <w:ins w:id="62" w:author="ect" w:date="2000-08-28T10:15:00Z"/>
        </w:rPr>
      </w:pPr>
      <w:r>
        <w:rPr/>
        <w:tab/>
        <w:tab/>
        <w:tab/>
        <w:tab/>
        <w:t>Below 5% of MAG:            100% of allocable monthly Capacity                                                 Charge</w:t>
      </w:r>
    </w:p>
    <w:p>
      <w:pPr>
        <w:pStyle w:val="Normal"/>
        <w:tabs>
          <w:tab w:val="clear" w:pos="720"/>
          <w:tab w:val="left" w:pos="-1440" w:leader="none"/>
        </w:tabs>
        <w:ind w:hanging="2880" w:start="2880" w:end="0"/>
        <w:rPr>
          <w:b/>
          <w:ins w:id="64" w:author="ect" w:date="2000-08-28T10:06:00Z"/>
        </w:rPr>
      </w:pPr>
      <w:ins w:id="63" w:author="ect" w:date="2000-08-28T10:06:00Z">
        <w:r>
          <w:rPr>
            <w:b/>
          </w:rPr>
        </w:r>
      </w:ins>
    </w:p>
    <w:p>
      <w:pPr>
        <w:pStyle w:val="Normal"/>
        <w:tabs>
          <w:tab w:val="clear" w:pos="720"/>
          <w:tab w:val="left" w:pos="-1440" w:leader="none"/>
        </w:tabs>
        <w:ind w:hanging="2880" w:start="2880" w:end="0"/>
        <w:rPr/>
      </w:pPr>
      <w:ins w:id="65" w:author="ect" w:date="2000-08-28T10:15:00Z">
        <w:r>
          <w:rPr/>
          <w:tab/>
          <w:tab/>
          <w:tab/>
          <w:tab/>
        </w:r>
      </w:ins>
      <w:r>
        <w:rPr/>
        <w:t xml:space="preserve">Availability Damages will be </w:t>
      </w:r>
      <w:del w:id="66" w:author="ect" w:date="2000-08-28T10:15:00Z">
        <w:r>
          <w:rPr/>
          <w:delText>$______ (Negotiated Amount),</w:delText>
        </w:r>
      </w:del>
      <w:del w:id="67" w:author="ect" w:date="2000-08-29T13:34:00Z">
        <w:r>
          <w:rPr/>
          <w:delText xml:space="preserve"> </w:delText>
        </w:r>
      </w:del>
      <w:r>
        <w:rPr/>
        <w:t>subject to a negotiated monthly limit</w:t>
      </w:r>
      <w:ins w:id="68" w:author="ect" w:date="2000-08-28T10:15:00Z">
        <w:r>
          <w:rPr/>
          <w:t xml:space="preserve"> equal to the respective </w:t>
        </w:r>
      </w:ins>
      <w:ins w:id="69" w:author="ect" w:date="2000-08-28T10:20:00Z">
        <w:r>
          <w:rPr/>
          <w:t>monthly</w:t>
        </w:r>
      </w:ins>
      <w:r>
        <w:rPr/>
        <w:t xml:space="preserve"> </w:t>
      </w:r>
      <w:ins w:id="70" w:author="ect" w:date="2000-08-28T10:16:00Z">
        <w:r>
          <w:rPr/>
          <w:t>Capacity Charge</w:t>
        </w:r>
      </w:ins>
      <w:r>
        <w:rPr/>
        <w: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 xml:space="preserve">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w:t>
      </w:r>
      <w:del w:id="71" w:author="ect" w:date="2000-08-28T10:28:00Z">
        <w:r>
          <w:rPr/>
          <w:delText>__</w:delText>
        </w:r>
      </w:del>
      <w:ins w:id="72" w:author="ect" w:date="2000-08-28T10:28:00Z">
        <w:r>
          <w:rPr/>
          <w:t>3</w:t>
        </w:r>
      </w:ins>
      <w:del w:id="73" w:author="ect" w:date="2000-08-28T10:28:00Z">
        <w:r>
          <w:rPr/>
          <w:delText>_</w:delText>
        </w:r>
      </w:del>
      <w:r>
        <w:rPr/>
        <w:t xml:space="preserve">% of the monthly Capacity Payment, subject to a monthly bonus limit of </w:t>
      </w:r>
      <w:del w:id="74" w:author="ect" w:date="2000-08-28T10:28:00Z">
        <w:r>
          <w:rPr/>
          <w:delText>__</w:delText>
        </w:r>
      </w:del>
      <w:ins w:id="75" w:author="ect" w:date="2000-08-28T10:28:00Z">
        <w:r>
          <w:rPr/>
          <w:t>9</w:t>
        </w:r>
      </w:ins>
      <w:r>
        <w:rPr/>
        <w:t>% of the monthly Capacity Charge.</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3"/>
        </w:numPr>
        <w:ind w:hanging="360" w:start="3240" w:end="0"/>
        <w:rPr/>
      </w:pPr>
      <w:r>
        <w:rPr/>
        <w:t>Applicable laws and regulations,</w:t>
      </w:r>
    </w:p>
    <w:p>
      <w:pPr>
        <w:pStyle w:val="Normal"/>
        <w:numPr>
          <w:ilvl w:val="0"/>
          <w:numId w:val="3"/>
        </w:numPr>
        <w:ind w:hanging="360" w:start="3240" w:end="0"/>
        <w:rPr/>
      </w:pPr>
      <w:r>
        <w:rPr/>
        <w:t>Good engineering and operating practices,</w:t>
      </w:r>
    </w:p>
    <w:p>
      <w:pPr>
        <w:pStyle w:val="Normal"/>
        <w:numPr>
          <w:ilvl w:val="0"/>
          <w:numId w:val="3"/>
        </w:numPr>
        <w:ind w:hanging="360" w:start="3240" w:end="0"/>
        <w:rPr/>
      </w:pPr>
      <w:r>
        <w:rPr/>
        <w:t>Applicable operating standards for such control regions,</w:t>
      </w:r>
    </w:p>
    <w:p>
      <w:pPr>
        <w:pStyle w:val="Normal"/>
        <w:numPr>
          <w:ilvl w:val="0"/>
          <w:numId w:val="3"/>
        </w:numPr>
        <w:ind w:hanging="360" w:start="3240" w:end="0"/>
        <w:rPr/>
      </w:pPr>
      <w:r>
        <w:rPr/>
        <w:t>Project permit restrictions and turbine manufacturer specifications,</w:t>
      </w:r>
    </w:p>
    <w:p>
      <w:pPr>
        <w:pStyle w:val="Normal"/>
        <w:numPr>
          <w:ilvl w:val="0"/>
          <w:numId w:val="3"/>
        </w:numPr>
        <w:ind w:hanging="360" w:start="3240" w:end="0"/>
        <w:rPr/>
      </w:pPr>
      <w:r>
        <w:rPr/>
        <w:t>Buyer shall submit to Seller a “good faith” schedule of energy dispatch hours by 9 a.m. on the day prior to dispatch</w:t>
      </w:r>
    </w:p>
    <w:p>
      <w:pPr>
        <w:pStyle w:val="Normal"/>
        <w:numPr>
          <w:ilvl w:val="0"/>
          <w:numId w:val="3"/>
        </w:numPr>
        <w:ind w:hanging="360" w:start="3240" w:end="0"/>
        <w:rPr/>
      </w:pPr>
      <w:r>
        <w:rPr/>
        <w:t>During the months of June, July, August and September, Buyer shall notify Seller a minimum of two hours prior to the scheduled delivery time, of any changes to the “good faith” schedule of energy dispatch hours,</w:t>
      </w:r>
    </w:p>
    <w:p>
      <w:pPr>
        <w:pStyle w:val="Normal"/>
        <w:numPr>
          <w:ilvl w:val="0"/>
          <w:numId w:val="3"/>
        </w:numPr>
        <w:ind w:hanging="360" w:start="3240" w:end="0"/>
        <w:rPr/>
      </w:pPr>
      <w:r>
        <w:rPr/>
        <w:t>A combined maximum permitted run time for each turbine of 3000 hours per Contract year</w:t>
      </w:r>
      <w:ins w:id="76" w:author="ect" w:date="2000-08-25T16:56:00Z">
        <w:r>
          <w:rPr/>
          <w:t>.</w:t>
        </w:r>
      </w:ins>
      <w:del w:id="77" w:author="ect" w:date="2000-08-25T16:56:00Z">
        <w:r>
          <w:rPr/>
          <w:delText>,</w:delText>
        </w:r>
      </w:del>
      <w:ins w:id="78" w:author="ect" w:date="2000-08-25T16:56:00Z">
        <w:r>
          <w:rPr/>
          <w:t xml:space="preserve"> </w:t>
        </w:r>
      </w:ins>
    </w:p>
    <w:p>
      <w:pPr>
        <w:pStyle w:val="Normal"/>
        <w:numPr>
          <w:ilvl w:val="0"/>
          <w:numId w:val="3"/>
        </w:numPr>
        <w:ind w:hanging="360" w:start="3240" w:end="0"/>
        <w:rPr/>
      </w:pPr>
      <w:r>
        <w:rPr/>
        <w:t>Minimum turbine load of 75 MW, or that minimum point at which emissions compliance is attained,</w:t>
      </w:r>
    </w:p>
    <w:p>
      <w:pPr>
        <w:pStyle w:val="Normal"/>
        <w:numPr>
          <w:ilvl w:val="0"/>
          <w:numId w:val="3"/>
        </w:numPr>
        <w:ind w:hanging="360" w:start="3240" w:end="0"/>
        <w:rPr/>
      </w:pPr>
      <w:r>
        <w:rPr/>
        <w:t>A minimum run time of 4 consecutive hours per turbine start,</w:t>
      </w:r>
    </w:p>
    <w:p>
      <w:pPr>
        <w:pStyle w:val="Normal"/>
        <w:numPr>
          <w:ilvl w:val="0"/>
          <w:numId w:val="3"/>
        </w:numPr>
        <w:ind w:hanging="360" w:start="3240" w:end="0"/>
        <w:rPr/>
      </w:pPr>
      <w:r>
        <w:rPr/>
        <w:t>A minimum interval of idle time of 2 hours between each turbine start, and</w:t>
      </w:r>
    </w:p>
    <w:p>
      <w:pPr>
        <w:pStyle w:val="Normal"/>
        <w:numPr>
          <w:ilvl w:val="0"/>
          <w:numId w:val="3"/>
        </w:numPr>
        <w:ind w:hanging="360" w:start="3240" w:end="0"/>
        <w:rPr/>
      </w:pPr>
      <w:r>
        <w:rPr/>
        <w:t>A maximum of 2 starts per day.</w:t>
      </w:r>
    </w:p>
    <w:p>
      <w:pPr>
        <w:pStyle w:val="Normal"/>
        <w:ind w:start="2880" w:end="0"/>
        <w:rPr/>
      </w:pPr>
      <w:r>
        <w:rPr/>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court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Plant operators,</w:t>
      </w:r>
    </w:p>
    <w:p>
      <w:pPr>
        <w:pStyle w:val="Normal"/>
        <w:numPr>
          <w:ilvl w:val="0"/>
          <w:numId w:val="2"/>
        </w:numPr>
        <w:tabs>
          <w:tab w:val="clear" w:pos="720"/>
          <w:tab w:val="left" w:pos="3240" w:leader="none"/>
        </w:tabs>
        <w:ind w:hanging="360" w:start="3240" w:end="0"/>
        <w:rPr/>
      </w:pPr>
      <w:r>
        <w:rPr/>
        <w:t>Sudden or unexpected outages of the Plant, and</w:t>
      </w:r>
    </w:p>
    <w:p>
      <w:pPr>
        <w:pStyle w:val="Normal"/>
        <w:numPr>
          <w:ilvl w:val="0"/>
          <w:numId w:val="2"/>
        </w:numPr>
        <w:tabs>
          <w:tab w:val="clear" w:pos="720"/>
          <w:tab w:val="left" w:pos="3240" w:leader="none"/>
        </w:tabs>
        <w:ind w:hanging="360" w:start="3240" w:end="0"/>
        <w:rPr>
          <w:ins w:id="80" w:author="ect" w:date="2000-08-29T13:50:00Z"/>
        </w:rPr>
      </w:pPr>
      <w:ins w:id="79" w:author="ect" w:date="2000-08-29T13:50:00Z">
        <w:r>
          <w:rPr/>
          <w:t>Design defects associated with the gas turbine.</w:t>
        </w:r>
      </w:ins>
    </w:p>
    <w:p>
      <w:pPr>
        <w:pStyle w:val="Normal"/>
        <w:numPr>
          <w:ilvl w:val="0"/>
          <w:numId w:val="2"/>
        </w:numPr>
        <w:tabs>
          <w:tab w:val="clear" w:pos="720"/>
          <w:tab w:val="left" w:pos="3240" w:leader="none"/>
        </w:tabs>
        <w:ind w:hanging="360" w:start="3240" w:end="0"/>
        <w:rPr>
          <w:del w:id="82" w:author="ect" w:date="2000-08-28T10:33:00Z"/>
        </w:rPr>
      </w:pPr>
      <w:del w:id="81" w:author="ect" w:date="2000-08-29T13:50:00Z">
        <w:r>
          <w:rPr/>
          <w:delText>Design defects associated with the gas turbine.</w:delText>
        </w:r>
      </w:del>
      <w:r>
        <w:br w:type="page"/>
      </w:r>
    </w:p>
    <w:p>
      <w:pPr>
        <w:pStyle w:val="Normal"/>
        <w:widowControl w:val="false"/>
        <w:numPr>
          <w:ilvl w:val="0"/>
          <w:numId w:val="2"/>
        </w:numPr>
        <w:tabs>
          <w:tab w:val="clear" w:pos="720"/>
          <w:tab w:val="left" w:pos="3240" w:leader="none"/>
        </w:tabs>
        <w:bidi w:val="0"/>
        <w:ind w:hanging="360" w:start="3240" w:end="0"/>
        <w:rPr/>
      </w:pPr>
      <w:r>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ins w:id="83" w:author="ect" w:date="2000-08-30T09:12:00Z"/>
        </w:rPr>
      </w:pPr>
      <w:r>
        <w:rPr>
          <w:b/>
        </w:rPr>
        <w:t xml:space="preserve"> </w:t>
      </w:r>
    </w:p>
    <w:p>
      <w:pPr>
        <w:pStyle w:val="Normal"/>
        <w:tabs>
          <w:tab w:val="clear" w:pos="720"/>
          <w:tab w:val="left" w:pos="-1440" w:leader="none"/>
        </w:tabs>
        <w:ind w:hanging="2880" w:start="2880" w:end="0"/>
        <w:rPr>
          <w:b/>
          <w:ins w:id="91" w:author="ect" w:date="2000-08-30T09:12:00Z"/>
        </w:rPr>
      </w:pPr>
      <w:ins w:id="84" w:author="ect" w:date="2000-08-30T09:12:00Z">
        <w:r>
          <w:rPr>
            <w:b/>
          </w:rPr>
          <w:t>Financing</w:t>
        </w:r>
      </w:ins>
      <w:r>
        <w:rPr>
          <w:b/>
        </w:rPr>
        <w:t>/Accounting</w:t>
      </w:r>
      <w:ins w:id="85" w:author="ect" w:date="2000-08-30T09:12:00Z">
        <w:r>
          <w:rPr>
            <w:b/>
          </w:rPr>
          <w:t>:</w:t>
          <w:tab/>
        </w:r>
      </w:ins>
      <w:ins w:id="86" w:author="ect" w:date="2000-08-30T09:12:00Z">
        <w:r>
          <w:rPr/>
          <w:t xml:space="preserve">Buyer shall cooperate with Seller’s reasonable requests for structuring the Definitive Agreement </w:t>
        </w:r>
      </w:ins>
      <w:ins w:id="87" w:author="ect" w:date="2000-08-30T09:16:00Z">
        <w:r>
          <w:rPr/>
          <w:t xml:space="preserve">in order </w:t>
        </w:r>
      </w:ins>
      <w:ins w:id="88" w:author="ect" w:date="2000-08-30T09:12:00Z">
        <w:r>
          <w:rPr/>
          <w:t xml:space="preserve">to satisfy </w:t>
        </w:r>
      </w:ins>
      <w:r>
        <w:rPr/>
        <w:t>Seller</w:t>
      </w:r>
      <w:ins w:id="89" w:author="ect" w:date="2000-08-30T09:13:00Z">
        <w:r>
          <w:rPr/>
          <w:t xml:space="preserve">’s financing </w:t>
        </w:r>
      </w:ins>
      <w:r>
        <w:rPr/>
        <w:t xml:space="preserve">and mark-to-market accounting </w:t>
      </w:r>
      <w:ins w:id="90" w:author="ect" w:date="2000-08-30T09:14:00Z">
        <w:r>
          <w:rPr/>
          <w:t>requirements</w:t>
        </w:r>
      </w:ins>
      <w:r>
        <w:rPr/>
        <w:t xml:space="preserve"> including but not limited to off balance-sheet requirements, market-based liquidated damages, market capacity and energy supply provisions, and construction risk management.  Seller shall provide Buyer with proposed language on such issues during the negotiation of a Definitive Agreement.</w:t>
      </w:r>
    </w:p>
    <w:p>
      <w:pPr>
        <w:pStyle w:val="Normal"/>
        <w:tabs>
          <w:tab w:val="clear" w:pos="720"/>
          <w:tab w:val="left" w:pos="-1440" w:leader="none"/>
        </w:tabs>
        <w:ind w:hanging="2880" w:start="2880" w:end="0"/>
        <w:rPr>
          <w:b/>
        </w:rPr>
      </w:pPr>
      <w:r>
        <w:rPr>
          <w:b/>
        </w:rPr>
      </w:r>
    </w:p>
    <w:p>
      <w:pPr>
        <w:pStyle w:val="Normal"/>
        <w:ind w:hanging="2880" w:start="2880" w:end="0"/>
        <w:rPr/>
      </w:pPr>
      <w:r>
        <w:rPr>
          <w:b/>
        </w:rPr>
        <w:t>Change of Law:</w:t>
      </w:r>
      <w:r>
        <w:rPr/>
        <w:tab/>
        <w:tab/>
        <w:t xml:space="preserve">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w:t>
      </w:r>
      <w:del w:id="92" w:author="gpenman" w:date="2000-08-28T08:00:00Z">
        <w:r>
          <w:rPr/>
          <w:delText xml:space="preserve">Point of </w:delText>
        </w:r>
      </w:del>
      <w:r>
        <w:rPr/>
        <w:t>Delivery</w:t>
      </w:r>
      <w:ins w:id="93" w:author="gpenman" w:date="2000-08-28T08:00:00Z">
        <w:r>
          <w:rPr/>
          <w:t xml:space="preserve"> Point</w:t>
        </w:r>
      </w:ins>
      <w:r>
        <w:rPr/>
        <w:t xml:space="preserve">.  Buyer shall also be responsible for all new taxes or costs resulting from change of law associated with the production, delivery and sale of electrical products, pursuant to the Power Purchase Agreement, to the </w:t>
      </w:r>
      <w:del w:id="94" w:author="gpenman" w:date="2000-08-28T08:00:00Z">
        <w:r>
          <w:rPr/>
          <w:delText xml:space="preserve">Point of </w:delText>
        </w:r>
      </w:del>
      <w:r>
        <w:rPr/>
        <w:t>Delivery</w:t>
      </w:r>
      <w:ins w:id="95" w:author="gpenman" w:date="2000-08-28T08:00:00Z">
        <w:r>
          <w:rPr/>
          <w:t xml:space="preserve"> Point</w:t>
        </w:r>
      </w:ins>
      <w:r>
        <w:rPr/>
        <w:t xml:space="preserve">.  Seller shall be responsible for all existing taxes applicable to activities associated with the production, delivery and sale of electrical products, pursuant to the Power Purchase Agreement, to the </w:t>
      </w:r>
      <w:del w:id="96" w:author="gpenman" w:date="2000-08-28T08:01:00Z">
        <w:r>
          <w:rPr/>
          <w:delText xml:space="preserve">Point of </w:delText>
        </w:r>
      </w:del>
      <w:r>
        <w:rPr/>
        <w:t>Delivery</w:t>
      </w:r>
      <w:ins w:id="97" w:author="gpenman" w:date="2000-08-28T08:01:00Z">
        <w:r>
          <w:rPr/>
          <w:t xml:space="preserve"> Point</w:t>
        </w:r>
      </w:ins>
      <w:r>
        <w:rPr/>
        <w:t>.</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Confidentiality:</w:t>
      </w:r>
      <w:r>
        <w:rPr/>
        <w:tab/>
        <w:tab/>
        <w:t xml:space="preserve">Buyer and Seller agree to keep all information relative to this term sheet confidential except for such disclosure as may be necessary to prospective partners, </w:t>
      </w:r>
      <w:ins w:id="98" w:author="ect" w:date="2000-08-30T09:16:00Z">
        <w:r>
          <w:rPr/>
          <w:t xml:space="preserve">investors, </w:t>
        </w:r>
      </w:ins>
      <w:r>
        <w:rPr/>
        <w:t>affiliates, lenders and consultants for the purpose of evaluating this proposal.</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b/>
        <w:tab/>
        <w:tab/>
        <w:tab/>
      </w:r>
      <w:r>
        <w:rPr>
          <w:b/>
          <w:i/>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i/>
        </w:rPr>
        <w:t xml:space="preserve"> </w:t>
      </w:r>
      <w:r>
        <w:rPr>
          <w:b/>
          <w:i/>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i/>
          <w:i/>
        </w:rPr>
      </w:pPr>
      <w:r>
        <w:rPr>
          <w:b/>
          <w:i/>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6</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6"/>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4">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w:lvlJc w:val="start"/>
      <w:pPr>
        <w:tabs>
          <w:tab w:val="num" w:pos="360"/>
        </w:tabs>
        <w:ind w:start="360" w:hanging="360"/>
      </w:pPr>
      <w:rPr/>
    </w:lvl>
  </w:abstractNum>
  <w:abstractNum w:abstractNumId="6">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2000-09-13T11:48:00Z</dcterms:created>
  <dc:creator>Steffen Mueller.</dc:creator>
  <dc:description/>
  <dc:language>en-CA</dc:language>
  <cp:lastModifiedBy>bsukaly</cp:lastModifiedBy>
  <cp:lastPrinted>2000-09-14T09:26:00Z</cp:lastPrinted>
  <dcterms:modified xsi:type="dcterms:W3CDTF">2000-09-14T12:09:00Z</dcterms:modified>
  <cp:revision>36</cp:revision>
  <dc:subject/>
  <dc:title>Zion Energy Center</dc:title>
</cp:coreProperties>
</file>