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22"/>
        </w:rPr>
      </w:pPr>
      <w:r>
        <w:rPr>
          <w:sz w:val="22"/>
        </w:rPr>
        <w:t>June ___, 2000</w:t>
      </w:r>
    </w:p>
    <w:p>
      <w:pPr>
        <w:pStyle w:val="Normal"/>
        <w:rPr>
          <w:sz w:val="22"/>
        </w:rPr>
      </w:pPr>
      <w:r>
        <w:rPr>
          <w:sz w:val="22"/>
        </w:rPr>
      </w:r>
    </w:p>
    <w:p>
      <w:pPr>
        <w:pStyle w:val="Normal"/>
        <w:rPr/>
      </w:pPr>
      <w:r>
        <w:rPr/>
      </w:r>
    </w:p>
    <w:p>
      <w:pPr>
        <w:pStyle w:val="Normal"/>
        <w:tabs>
          <w:tab w:val="clear" w:pos="720"/>
          <w:tab w:val="left" w:pos="3600" w:leader="none"/>
        </w:tabs>
        <w:rPr/>
      </w:pPr>
      <w:r>
        <w:rPr/>
        <w:t>Cinergy Corp.</w:t>
      </w:r>
    </w:p>
    <w:p>
      <w:pPr>
        <w:pStyle w:val="Normal"/>
        <w:tabs>
          <w:tab w:val="clear" w:pos="720"/>
          <w:tab w:val="left" w:pos="3600" w:leader="none"/>
        </w:tabs>
        <w:rPr/>
      </w:pPr>
      <w:r>
        <w:rPr/>
        <w:t>139 East Fourth Street</w:t>
      </w:r>
    </w:p>
    <w:p>
      <w:pPr>
        <w:pStyle w:val="Normal"/>
        <w:tabs>
          <w:tab w:val="clear" w:pos="720"/>
          <w:tab w:val="left" w:pos="3600" w:leader="none"/>
        </w:tabs>
        <w:rPr/>
      </w:pPr>
      <w:r>
        <w:rPr/>
        <w:t>Cincinnati, Ohio  45202</w:t>
      </w:r>
    </w:p>
    <w:p>
      <w:pPr>
        <w:pStyle w:val="Normal"/>
        <w:tabs>
          <w:tab w:val="clear" w:pos="720"/>
          <w:tab w:val="left" w:pos="3600" w:leader="none"/>
        </w:tabs>
        <w:rPr/>
      </w:pPr>
      <w:r>
        <w:rPr/>
      </w:r>
    </w:p>
    <w:p>
      <w:pPr>
        <w:pStyle w:val="Normal"/>
        <w:tabs>
          <w:tab w:val="clear" w:pos="720"/>
          <w:tab w:val="left" w:pos="3600" w:leader="none"/>
        </w:tabs>
        <w:rPr/>
      </w:pPr>
      <w:r>
        <w:rPr/>
        <w:t>Attn: Mr. Michael J. Cyrus, President of Energy Commodities Business Unit</w:t>
      </w:r>
    </w:p>
    <w:p>
      <w:pPr>
        <w:pStyle w:val="Normal"/>
        <w:rPr/>
      </w:pPr>
      <w:r>
        <w:rPr/>
      </w:r>
    </w:p>
    <w:p>
      <w:pPr>
        <w:pStyle w:val="Normal"/>
        <w:rPr/>
      </w:pPr>
      <w:r>
        <w:rPr/>
        <w:t>Ladies and Gentlemen:</w:t>
      </w:r>
    </w:p>
    <w:p>
      <w:pPr>
        <w:pStyle w:val="Normal"/>
        <w:rPr/>
      </w:pPr>
      <w:r>
        <w:rPr/>
      </w:r>
    </w:p>
    <w:p>
      <w:pPr>
        <w:pStyle w:val="Normal"/>
        <w:jc w:val="both"/>
        <w:rPr/>
      </w:pPr>
      <w:r>
        <w:rPr/>
        <w:tab/>
        <w:t>Enron North America Corp. ("ENA") appreciates the opportunity to discuss with Cinergy Corp. ("Cinergy") the possibil</w:t>
      </w:r>
      <w:ins w:id="0" w:author="szisman" w:date="2000-06-22T14:48:00Z">
        <w:r>
          <w:rPr/>
          <w:t>i</w:t>
        </w:r>
      </w:ins>
      <w:r>
        <w:rPr/>
        <w:t xml:space="preserve">ty of Cinergy’s combination of certain of its electric power generation assets with certain of ENA’s electric power generation assets.  In connection with that discussion, ENA wishes to forward to Cinergy a market assessment report (the "Report") prepared for ENA by ICF Resources Incorporated ("ICF").  The Report is confidential and subject to the confidentiality agreement between Cinergy and ENA dated as of even date </w:t>
      </w:r>
      <w:ins w:id="1" w:author="szisman" w:date="2000-06-22T14:48:00Z">
        <w:r>
          <w:rPr/>
          <w:t xml:space="preserve">herewith (“Confidentiality Agreement”).  Because of the unusual nature of the obligations imposed upon ENA by ICF in the consulting services agreement </w:t>
        </w:r>
      </w:ins>
      <w:del w:id="2" w:author="szisman" w:date="2000-06-22T14:48:00Z">
        <w:r>
          <w:rPr/>
          <w:delText xml:space="preserve">herewith. </w:delText>
        </w:r>
      </w:del>
      <w:ins w:id="3" w:author="szisman" w:date="2000-06-22T14:48:00Z">
        <w:r>
          <w:rPr/>
          <w:t>between such parties,</w:t>
        </w:r>
      </w:ins>
      <w:r>
        <w:rPr/>
        <w:t xml:space="preserve"> ENA wishes to obtain Cinergy’s agreement with the following points of understanding, regarding the Report:</w:t>
      </w:r>
    </w:p>
    <w:p>
      <w:pPr>
        <w:pStyle w:val="Normal"/>
        <w:jc w:val="both"/>
        <w:rPr/>
      </w:pPr>
      <w:r>
        <w:rPr/>
      </w:r>
    </w:p>
    <w:p>
      <w:pPr>
        <w:pStyle w:val="Normal"/>
        <w:jc w:val="both"/>
        <w:rPr>
          <w:del w:id="5" w:author="szisman" w:date="2000-06-22T14:48:00Z"/>
        </w:rPr>
      </w:pPr>
      <w:r>
        <w:rPr/>
        <w:t xml:space="preserve">1.  Cinergy acknowledges that (i) the Report is only a forecast, and will not be relied upon by Cinergy as a guarantee of future prices, and (ii) although ENA believes that ICF utilized a high degree of skill and ability in the preparation of the Report, ENA makes no warranty of the Report's accuracy or </w:t>
      </w:r>
      <w:del w:id="4" w:author="szisman" w:date="2000-06-22T14:48:00Z">
        <w:r>
          <w:rPr/>
          <w:delText>completeness.</w:delText>
        </w:r>
      </w:del>
    </w:p>
    <w:p>
      <w:pPr>
        <w:pStyle w:val="Normal"/>
        <w:jc w:val="both"/>
        <w:rPr>
          <w:ins w:id="7" w:author="szisman" w:date="2000-06-22T14:48:00Z"/>
        </w:rPr>
      </w:pPr>
      <w:ins w:id="6" w:author="szisman" w:date="2000-06-22T14:48:00Z">
        <w:r>
          <w:rPr/>
          <w:t>completeness.  The foregoing is intended to compliment, and not replace, the provisions contained in Section 4 of the Confidentiality Agreement.</w:t>
        </w:r>
      </w:ins>
    </w:p>
    <w:p>
      <w:pPr>
        <w:pStyle w:val="Normal"/>
        <w:jc w:val="both"/>
        <w:rPr/>
      </w:pPr>
      <w:r>
        <w:rPr/>
      </w:r>
    </w:p>
    <w:p>
      <w:pPr>
        <w:pStyle w:val="Normal"/>
        <w:jc w:val="both"/>
        <w:rPr/>
      </w:pPr>
      <w:r>
        <w:rPr/>
        <w:t>2.  Cinergy hereby releases ENA and ICF from any and all claims, which Cinergy might now or in the future make against ENA and/or ICF, arising out of or attributable to the contents or existence of the Report.</w:t>
      </w:r>
    </w:p>
    <w:p>
      <w:pPr>
        <w:pStyle w:val="Normal"/>
        <w:jc w:val="both"/>
        <w:rPr/>
      </w:pPr>
      <w:r>
        <w:rPr/>
      </w:r>
    </w:p>
    <w:p>
      <w:pPr>
        <w:pStyle w:val="Normal"/>
        <w:jc w:val="both"/>
        <w:rPr/>
      </w:pPr>
      <w:r>
        <w:rPr/>
        <w:tab/>
        <w:t>If Cinergy agrees with the foregoing as a condition to reviewing the Report, please so indicate by executing in the space provided below and returning an executed copy to the undersigned.</w:t>
      </w:r>
    </w:p>
    <w:p>
      <w:pPr>
        <w:pStyle w:val="Normal"/>
        <w:jc w:val="both"/>
        <w:rPr/>
      </w:pPr>
      <w:r>
        <w:rPr/>
      </w:r>
    </w:p>
    <w:p>
      <w:pPr>
        <w:pStyle w:val="Normal"/>
        <w:jc w:val="both"/>
        <w:rPr/>
      </w:pPr>
      <w:r>
        <w:rPr/>
      </w:r>
    </w:p>
    <w:p>
      <w:pPr>
        <w:pStyle w:val="Normal"/>
        <w:rPr/>
      </w:pPr>
      <w:r>
        <w:rPr/>
        <w:t>Sincerely,</w:t>
      </w:r>
    </w:p>
    <w:p>
      <w:pPr>
        <w:pStyle w:val="Normal"/>
        <w:rPr/>
      </w:pPr>
      <w:r>
        <w:rPr/>
      </w:r>
    </w:p>
    <w:p>
      <w:pPr>
        <w:pStyle w:val="Normal"/>
        <w:rPr/>
      </w:pPr>
      <w:r>
        <w:rPr/>
        <w:t>ENRON NORTH AMERICA CORP.</w:t>
      </w:r>
    </w:p>
    <w:p>
      <w:pPr>
        <w:pStyle w:val="Normal"/>
        <w:rPr/>
      </w:pPr>
      <w:r>
        <w:rPr/>
      </w:r>
    </w:p>
    <w:p>
      <w:pPr>
        <w:pStyle w:val="Normal"/>
        <w:rPr/>
      </w:pPr>
      <w:r>
        <w:rPr/>
        <w:t xml:space="preserve">By: </w:t>
      </w:r>
      <w:r>
        <w:rPr>
          <w:u w:val="single"/>
        </w:rPr>
        <w:tab/>
        <w:tab/>
        <w:tab/>
        <w:tab/>
        <w:tab/>
        <w:tab/>
      </w:r>
    </w:p>
    <w:p>
      <w:pPr>
        <w:pStyle w:val="Normal"/>
        <w:rPr/>
      </w:pPr>
      <w:r>
        <w:rPr/>
        <w:t xml:space="preserve">Name: </w:t>
      </w:r>
      <w:r>
        <w:rPr>
          <w:u w:val="single"/>
        </w:rPr>
        <w:tab/>
        <w:tab/>
        <w:tab/>
        <w:tab/>
        <w:tab/>
        <w:tab/>
      </w:r>
    </w:p>
    <w:p>
      <w:pPr>
        <w:pStyle w:val="Normal"/>
        <w:rPr/>
      </w:pPr>
      <w:r>
        <w:rPr/>
        <w:t xml:space="preserve">Title: </w:t>
      </w:r>
      <w:r>
        <w:rPr>
          <w:u w:val="single"/>
        </w:rPr>
        <w:tab/>
        <w:tab/>
        <w:tab/>
        <w:tab/>
        <w:tab/>
        <w:tab/>
      </w:r>
    </w:p>
    <w:p>
      <w:pPr>
        <w:pStyle w:val="Normal"/>
        <w:keepLines/>
        <w:rPr>
          <w:u w:val="single"/>
        </w:rPr>
      </w:pPr>
      <w:r>
        <w:rPr>
          <w:u w:val="single"/>
        </w:rPr>
      </w:r>
    </w:p>
    <w:p>
      <w:pPr>
        <w:pStyle w:val="Normal"/>
        <w:keepLines/>
        <w:rPr/>
      </w:pPr>
      <w:r>
        <w:rPr/>
      </w:r>
    </w:p>
    <w:p>
      <w:pPr>
        <w:pStyle w:val="Normal"/>
        <w:keepLines/>
        <w:rPr/>
      </w:pPr>
      <w:r>
        <w:rPr/>
        <w:t>Agreed and Accepted, this ___ day of June, 2000:</w:t>
      </w:r>
    </w:p>
    <w:p>
      <w:pPr>
        <w:pStyle w:val="Normal"/>
        <w:keepLines/>
        <w:rPr/>
      </w:pPr>
      <w:r>
        <w:rPr/>
      </w:r>
    </w:p>
    <w:p>
      <w:pPr>
        <w:pStyle w:val="Normal"/>
        <w:keepLines/>
        <w:rPr>
          <w:caps/>
        </w:rPr>
      </w:pPr>
      <w:r>
        <w:rPr/>
        <w:t>CINERGY CORP.</w:t>
      </w:r>
    </w:p>
    <w:p>
      <w:pPr>
        <w:pStyle w:val="Normal"/>
        <w:keepLines/>
        <w:rPr>
          <w:caps/>
        </w:rPr>
      </w:pPr>
      <w:r>
        <w:rPr>
          <w:caps/>
        </w:rPr>
      </w:r>
    </w:p>
    <w:p>
      <w:pPr>
        <w:pStyle w:val="Normal"/>
        <w:keepLines/>
        <w:rPr/>
      </w:pPr>
      <w:r>
        <w:rPr/>
      </w:r>
    </w:p>
    <w:p>
      <w:pPr>
        <w:pStyle w:val="Normal"/>
        <w:keepLines/>
        <w:rPr/>
      </w:pPr>
      <w:r>
        <w:rPr/>
        <w:t xml:space="preserve">By: </w:t>
      </w:r>
      <w:r>
        <w:rPr>
          <w:u w:val="single"/>
        </w:rPr>
        <w:tab/>
        <w:tab/>
        <w:tab/>
        <w:tab/>
        <w:tab/>
        <w:tab/>
      </w:r>
    </w:p>
    <w:p>
      <w:pPr>
        <w:pStyle w:val="Normal"/>
        <w:keepLines/>
        <w:rPr/>
      </w:pPr>
      <w:r>
        <w:rPr/>
        <w:t xml:space="preserve">Name: </w:t>
      </w:r>
      <w:r>
        <w:rPr>
          <w:u w:val="single"/>
        </w:rPr>
        <w:tab/>
        <w:tab/>
        <w:tab/>
        <w:tab/>
        <w:tab/>
        <w:tab/>
      </w:r>
    </w:p>
    <w:p>
      <w:pPr>
        <w:pStyle w:val="Normal"/>
        <w:keepLines/>
        <w:rPr/>
      </w:pPr>
      <w:r>
        <w:rPr/>
        <w:t xml:space="preserve">Title: </w:t>
      </w:r>
      <w:r>
        <w:rPr>
          <w:u w:val="single"/>
        </w:rPr>
        <w:tab/>
        <w:tab/>
        <w:tab/>
        <w:tab/>
        <w:tab/>
        <w:tab/>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O:\Legal\EHEARN\Agreement\</w:t>
    </w:r>
    <w:r>
      <w:rPr>
        <w:sz w:val="14"/>
      </w:rPr>
      <w:fldChar w:fldCharType="begin"/>
    </w:r>
    <w:r>
      <w:rPr>
        <w:sz w:val="14"/>
      </w:rPr>
      <w:instrText xml:space="preserve"> FILENAME </w:instrText>
    </w:r>
    <w:r>
      <w:rPr>
        <w:sz w:val="14"/>
      </w:rPr>
      <w:fldChar w:fldCharType="separate"/>
    </w:r>
    <w:r>
      <w:rPr>
        <w:sz w:val="14"/>
      </w:rPr>
      <w:t>Cinergy_Ind_Ltr_Agmt_Finalv2__compare_v1_.doc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keepLines/>
      <w:numPr>
        <w:ilvl w:val="1"/>
        <w:numId w:val="1"/>
      </w:numPr>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2000-06-22T17:29:00Z</dcterms:created>
  <dc:creator>Ed Hearn</dc:creator>
  <dc:description>Stuart Zisman</dc:description>
  <dc:language>en-CA</dc:language>
  <cp:lastModifiedBy>Ben Rogers</cp:lastModifiedBy>
  <cp:lastPrinted>2000-06-22T14:48:00Z</cp:lastPrinted>
  <dcterms:modified xsi:type="dcterms:W3CDTF">2000-06-22T17:29:00Z</dcterms:modified>
  <cp:revision>2</cp:revision>
  <dc:subject/>
  <dc:title>June 21,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