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w:t>
      </w:r>
      <w:ins w:id="0" w:author="szisman" w:date="2000-06-22T14:48:00Z">
        <w:r>
          <w:rPr/>
          <w:t>i</w:t>
        </w:r>
      </w:ins>
      <w:r>
        <w:rPr/>
        <w:t xml:space="preserve">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w:t>
      </w:r>
      <w:ins w:id="1" w:author="szisman" w:date="2000-06-22T14:48:00Z">
        <w:r>
          <w:rPr/>
          <w:t xml:space="preserve">herewith (“Confidentiality Agreement”).  Because of the unusual nature of the obligations imposed upon ENA by ICF in the consulting services agreement </w:t>
        </w:r>
      </w:ins>
      <w:del w:id="2" w:author="szisman" w:date="2000-06-22T14:48:00Z">
        <w:r>
          <w:rPr/>
          <w:delText xml:space="preserve">herewith. </w:delText>
        </w:r>
      </w:del>
      <w:ins w:id="3" w:author="szisman" w:date="2000-06-22T14:48:00Z">
        <w:r>
          <w:rPr/>
          <w:t>between such parties,</w:t>
        </w:r>
      </w:ins>
      <w:r>
        <w:rPr/>
        <w:t xml:space="preserve"> ENA wishes to obtain Cinergy’s agreement with the following points of understanding, regarding the Report:</w:t>
      </w:r>
    </w:p>
    <w:p>
      <w:pPr>
        <w:pStyle w:val="Normal"/>
        <w:jc w:val="both"/>
        <w:rPr/>
      </w:pPr>
      <w:r>
        <w:rPr/>
      </w:r>
    </w:p>
    <w:p>
      <w:pPr>
        <w:pStyle w:val="Normal"/>
        <w:jc w:val="both"/>
        <w:rPr>
          <w:del w:id="5" w:author="szisman" w:date="2000-06-22T14:48:00Z"/>
        </w:rPr>
      </w:pPr>
      <w:r>
        <w:rPr/>
        <w:t xml:space="preserve">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w:t>
      </w:r>
      <w:del w:id="4" w:author="szisman" w:date="2000-06-22T14:48:00Z">
        <w:r>
          <w:rPr/>
          <w:delText>completeness.</w:delText>
        </w:r>
      </w:del>
    </w:p>
    <w:p>
      <w:pPr>
        <w:pStyle w:val="Normal"/>
        <w:jc w:val="both"/>
        <w:rPr>
          <w:ins w:id="7" w:author="szisman" w:date="2000-06-22T14:48:00Z"/>
        </w:rPr>
      </w:pPr>
      <w:ins w:id="6" w:author="szisman" w:date="2000-06-22T14:48:00Z">
        <w:r>
          <w:rPr/>
          <w:t>completeness.  The foregoing is intended to compliment, and not replace, the provisions contained in Section 4 of the Confidentiality Agreement.</w:t>
        </w:r>
      </w:ins>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Cinergy_Ind_Ltr_Agmt_Finalv2__compare_v1_-f4dee674326d0a41ad74b695a292727dba3c53abaa1222d41e4e44fd5eb526a5.doc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2000-06-22T17:18:00Z</dcterms:created>
  <dc:creator>Ed Hearn</dc:creator>
  <dc:description>Stuart Zisman</dc:description>
  <dc:language>en-CA</dc:language>
  <cp:lastModifiedBy>szisman</cp:lastModifiedBy>
  <cp:lastPrinted>2000-06-22T14:48:00Z</cp:lastPrinted>
  <dcterms:modified xsi:type="dcterms:W3CDTF">2000-06-22T17:18:00Z</dcterms:modified>
  <cp:revision>3</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