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5220"/>
        <w:gridCol w:w="558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580" w:type="dxa"/>
            <w:tcBorders/>
          </w:tcPr>
          <w:p>
            <w:pPr>
              <w:pStyle w:val="Normal"/>
              <w:tabs>
                <w:tab w:val="clear" w:pos="720"/>
                <w:tab w:val="right" w:pos="4475" w:leader="none"/>
              </w:tabs>
              <w:spacing w:before="0" w:after="120"/>
              <w:ind w:start="245" w:end="0"/>
              <w:jc w:val="both"/>
              <w:rPr/>
            </w:pPr>
            <w:r>
              <w:rPr>
                <w:b/>
                <w:bCs/>
                <w:sz w:val="20"/>
              </w:rPr>
              <w:t>Name:</w:t>
            </w:r>
            <w:r>
              <w:rPr>
                <w:sz w:val="20"/>
              </w:rPr>
              <w:t xml:space="preserve"> Cinergy Services, Inc., as authorized Agent acting for and on behalf of The Cinergy Operating Companies, The Cincinnati Gas &amp; Electric Company and PSI Energy, Inc. (the “Operating Utilities”) pursuant to a Services Agreement between such Parties dated March 2, 1994 (the “Agency Agreement”) ("Cinergy Services, Inc."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580" w:type="dxa"/>
            <w:tcBorders/>
          </w:tcPr>
          <w:p>
            <w:pPr>
              <w:pStyle w:val="Normal"/>
              <w:tabs>
                <w:tab w:val="clear" w:pos="720"/>
                <w:tab w:val="right" w:pos="4475" w:leader="none"/>
              </w:tabs>
              <w:spacing w:before="0" w:after="120"/>
              <w:ind w:start="245" w:end="0"/>
              <w:rPr>
                <w:b/>
                <w:bCs/>
                <w:sz w:val="20"/>
              </w:rPr>
            </w:pPr>
            <w:r>
              <w:rPr>
                <w:b/>
                <w:bCs/>
                <w:sz w:val="20"/>
              </w:rPr>
              <w:t xml:space="preserve">All Notices:  </w:t>
            </w:r>
            <w:r>
              <w:rPr>
                <w:sz w:val="20"/>
              </w:rPr>
              <w:t>Contract Administration</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580" w:type="dxa"/>
            <w:tcBorders/>
          </w:tcPr>
          <w:p>
            <w:pPr>
              <w:pStyle w:val="Normal"/>
              <w:tabs>
                <w:tab w:val="clear" w:pos="720"/>
                <w:tab w:val="right" w:pos="4475" w:leader="none"/>
              </w:tabs>
              <w:ind w:start="245" w:end="0"/>
              <w:rPr>
                <w:sz w:val="20"/>
              </w:rPr>
            </w:pPr>
            <w:r>
              <w:rPr>
                <w:sz w:val="20"/>
              </w:rPr>
              <w:t>Street:  (Mail) 139 East Fourth St., Mail Location EF402</w:t>
            </w:r>
          </w:p>
          <w:p>
            <w:pPr>
              <w:pStyle w:val="Normal"/>
              <w:tabs>
                <w:tab w:val="clear" w:pos="720"/>
                <w:tab w:val="left" w:pos="1512" w:leader="none"/>
                <w:tab w:val="right" w:pos="4475" w:leader="none"/>
              </w:tabs>
              <w:ind w:start="245" w:end="0"/>
              <w:rPr>
                <w:sz w:val="20"/>
              </w:rPr>
            </w:pPr>
            <w:r>
              <w:rPr>
                <w:sz w:val="20"/>
              </w:rPr>
              <w:t>(Overnight)</w:t>
              <w:tab/>
              <w:t>7200 Industrial Road</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580" w:type="dxa"/>
            <w:tcBorders/>
          </w:tcPr>
          <w:p>
            <w:pPr>
              <w:pStyle w:val="Normal"/>
              <w:tabs>
                <w:tab w:val="clear" w:pos="720"/>
                <w:tab w:val="left" w:pos="2880" w:leader="none"/>
                <w:tab w:val="right" w:pos="4475" w:leader="none"/>
              </w:tabs>
              <w:ind w:start="245" w:end="0"/>
              <w:rPr>
                <w:sz w:val="20"/>
              </w:rPr>
            </w:pPr>
            <w:r>
              <w:rPr>
                <w:sz w:val="20"/>
              </w:rPr>
              <w:t>City:   (Mail) Cincinnati, OH</w:t>
              <w:tab/>
              <w:t>Zip: 45201</w:t>
            </w:r>
          </w:p>
          <w:p>
            <w:pPr>
              <w:pStyle w:val="Normal"/>
              <w:tabs>
                <w:tab w:val="clear" w:pos="720"/>
                <w:tab w:val="left" w:pos="1332" w:leader="none"/>
                <w:tab w:val="left" w:pos="2880" w:leader="none"/>
                <w:tab w:val="right" w:pos="4475" w:leader="none"/>
              </w:tabs>
              <w:ind w:start="245" w:end="0"/>
              <w:rPr>
                <w:sz w:val="20"/>
              </w:rPr>
            </w:pPr>
            <w:r>
              <w:rPr>
                <w:sz w:val="20"/>
              </w:rPr>
              <w:t>(Overnight)</w:t>
              <w:tab/>
              <w:t>Florence, KY</w:t>
              <w:tab/>
              <w:t>Zip: 41042</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580" w:type="dxa"/>
            <w:tcBorders/>
          </w:tcPr>
          <w:p>
            <w:pPr>
              <w:pStyle w:val="Normal"/>
              <w:tabs>
                <w:tab w:val="clear" w:pos="720"/>
                <w:tab w:val="right" w:pos="4475" w:leader="none"/>
              </w:tabs>
              <w:spacing w:before="0" w:after="120"/>
              <w:ind w:start="245" w:end="0"/>
              <w:rPr>
                <w:sz w:val="20"/>
              </w:rPr>
            </w:pPr>
            <w:r>
              <w:rPr>
                <w:sz w:val="20"/>
              </w:rPr>
              <w:t>Attn:  Contract Administration</w:t>
              <w:br/>
              <w:t>Phone:  (859) 372-5466</w:t>
              <w:br/>
              <w:t>Facsimile: (859) 372-2196</w:t>
              <w:br/>
              <w:t>Duns: 835528860</w:t>
              <w:br/>
              <w:t>Federal Tax ID Number: 31-1413899</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580" w:type="dxa"/>
            <w:tcBorders/>
          </w:tcPr>
          <w:p>
            <w:pPr>
              <w:pStyle w:val="Normal"/>
              <w:tabs>
                <w:tab w:val="clear" w:pos="720"/>
                <w:tab w:val="right" w:pos="4475" w:leader="none"/>
              </w:tabs>
              <w:spacing w:before="0" w:after="120"/>
              <w:ind w:hanging="288" w:start="533" w:end="0"/>
              <w:rPr/>
            </w:pPr>
            <w:r>
              <w:rPr>
                <w:b/>
                <w:sz w:val="20"/>
              </w:rPr>
              <w:t>Invoices:</w:t>
            </w:r>
            <w:r>
              <w:rPr>
                <w:sz w:val="20"/>
              </w:rPr>
              <w:br/>
              <w:t>Attn: Supervisor, Power Accounting and Billing</w:t>
              <w:br/>
              <w:t>Phone: (859) 372-2165</w:t>
              <w:br/>
              <w:t>Facsimile: (859) 372-5790</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580" w:type="dxa"/>
            <w:tcBorders/>
          </w:tcPr>
          <w:p>
            <w:pPr>
              <w:pStyle w:val="Normal"/>
              <w:tabs>
                <w:tab w:val="clear" w:pos="720"/>
                <w:tab w:val="right" w:pos="4475" w:leader="none"/>
              </w:tabs>
              <w:spacing w:before="0" w:after="120"/>
              <w:ind w:hanging="288" w:start="533" w:end="0"/>
              <w:rPr/>
            </w:pPr>
            <w:r>
              <w:rPr>
                <w:b/>
                <w:sz w:val="20"/>
              </w:rPr>
              <w:t>Scheduling:</w:t>
            </w:r>
            <w:r>
              <w:rPr>
                <w:sz w:val="20"/>
              </w:rPr>
              <w:br/>
              <w:t>Attn: Frank Riley</w:t>
              <w:br/>
              <w:t>Phone: (859) 372-5432</w:t>
              <w:br/>
              <w:t>Facsimile: (859) 372-5532</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580" w:type="dxa"/>
            <w:tcBorders/>
          </w:tcPr>
          <w:p>
            <w:pPr>
              <w:pStyle w:val="Normal"/>
              <w:tabs>
                <w:tab w:val="clear" w:pos="720"/>
                <w:tab w:val="right" w:pos="4475" w:leader="none"/>
              </w:tabs>
              <w:spacing w:before="0" w:after="120"/>
              <w:ind w:hanging="288" w:start="533" w:end="0"/>
              <w:rPr/>
            </w:pPr>
            <w:r>
              <w:rPr>
                <w:b/>
                <w:sz w:val="20"/>
              </w:rPr>
              <w:t>Payments:</w:t>
            </w:r>
            <w:r>
              <w:rPr>
                <w:sz w:val="20"/>
              </w:rPr>
              <w:br/>
              <w:t>Attn: Supervisor, Power Accounting and Billing</w:t>
              <w:br/>
              <w:t>Phone: (859) 372-2165</w:t>
              <w:br/>
              <w:t>Facsimile: (859) 372-5790</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580" w:type="dxa"/>
            <w:tcBorders/>
          </w:tcPr>
          <w:p>
            <w:pPr>
              <w:pStyle w:val="Normal"/>
              <w:tabs>
                <w:tab w:val="clear" w:pos="720"/>
                <w:tab w:val="right" w:pos="4475" w:leader="none"/>
              </w:tabs>
              <w:spacing w:before="0" w:after="120"/>
              <w:ind w:hanging="288" w:start="533" w:end="0"/>
              <w:rPr/>
            </w:pPr>
            <w:r>
              <w:rPr>
                <w:b/>
                <w:sz w:val="20"/>
              </w:rPr>
              <w:t>Wire Transfer:</w:t>
            </w:r>
            <w:r>
              <w:rPr>
                <w:sz w:val="20"/>
              </w:rPr>
              <w:br/>
              <w:t>BNK: PNC Bank, Ohio</w:t>
              <w:br/>
              <w:t>ABA: 042000398</w:t>
              <w:br/>
              <w:t>ACCT: 4000600813</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58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Attn: Manager, Credit</w:t>
              <w:br/>
              <w:t>Phone: (859) 372-5793</w:t>
              <w:br/>
              <w:t>Facsimile: (859) 372-5740</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58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Attn: Vice President, Trading &amp; Operations</w:t>
              <w:br/>
              <w:t>Phone: (859) 372-5416</w:t>
              <w:br/>
              <w:t>Facsimile: (859) 372-5570</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sz w:val="12"/>
        </w:rPr>
      </w:pPr>
      <w:r>
        <w:rPr>
          <w:sz w:val="12"/>
        </w:rPr>
      </w:r>
    </w:p>
    <w:p>
      <w:pPr>
        <w:pStyle w:val="coverbody"/>
        <w:tabs>
          <w:tab w:val="clear" w:pos="720"/>
          <w:tab w:val="left" w:pos="1620" w:leader="none"/>
          <w:tab w:val="right" w:pos="3780" w:leader="none"/>
          <w:tab w:val="left" w:pos="4140" w:leader="none"/>
          <w:tab w:val="right" w:pos="6300" w:leader="none"/>
          <w:tab w:val="left" w:pos="6660" w:leader="none"/>
          <w:tab w:val="left" w:pos="8100" w:leader="none"/>
          <w:tab w:val="right" w:pos="9360" w:leader="none"/>
        </w:tabs>
        <w:spacing w:before="0" w:after="0"/>
        <w:rPr/>
      </w:pPr>
      <w:r>
        <w:rPr/>
        <w:t>Party B Tariff</w:t>
        <w:tab/>
        <w:t>Tariff FERC Electric Tariff</w:t>
        <w:tab/>
        <w:t>Effective April 19, 2001</w:t>
      </w:r>
      <w:r>
        <w:rPr>
          <w:u w:val="single"/>
        </w:rPr>
        <w:tab/>
      </w:r>
      <w:r>
        <w:rPr/>
        <w:tab/>
        <w:t xml:space="preserve">Docket Number </w:t>
        <w:tab/>
        <w:t>ER01-1820-000</w:t>
      </w:r>
    </w:p>
    <w:p>
      <w:pPr>
        <w:pStyle w:val="coverbody"/>
        <w:tabs>
          <w:tab w:val="clear" w:pos="720"/>
          <w:tab w:val="left" w:pos="1620" w:leader="none"/>
          <w:tab w:val="right" w:pos="3780" w:leader="none"/>
          <w:tab w:val="left" w:pos="4140" w:leader="none"/>
          <w:tab w:val="right" w:pos="6300" w:leader="none"/>
          <w:tab w:val="left" w:pos="6660" w:leader="none"/>
          <w:tab w:val="left" w:pos="8100" w:leader="none"/>
          <w:tab w:val="right" w:pos="9360" w:leader="none"/>
        </w:tabs>
        <w:spacing w:before="0" w:after="0"/>
        <w:rPr/>
      </w:pPr>
      <w:r>
        <w:rPr/>
        <w:tab/>
        <w:t>Original Volume 9</w:t>
        <w:tab/>
        <w:tab/>
        <w:tab/>
        <w:tab/>
        <w:tab/>
        <w:t>ER01-1820-001</w:t>
      </w:r>
    </w:p>
    <w:tbl>
      <w:tblPr>
        <w:tblW w:w="10908" w:type="dxa"/>
        <w:jc w:val="start"/>
        <w:tblInd w:w="0" w:type="dxa"/>
        <w:tblLayout w:type="fixed"/>
        <w:tblCellMar>
          <w:top w:w="0" w:type="dxa"/>
          <w:start w:w="108" w:type="dxa"/>
          <w:bottom w:w="0" w:type="dxa"/>
          <w:end w:w="108" w:type="dxa"/>
        </w:tblCellMar>
      </w:tblPr>
      <w:tblGrid>
        <w:gridCol w:w="3708"/>
        <w:gridCol w:w="2970"/>
        <w:gridCol w:w="144"/>
        <w:gridCol w:w="408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20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20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20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spacing w:before="120" w:after="120"/>
              <w:rPr>
                <w:rFonts w:ascii="Times New Roman" w:hAnsi="Times New Roman" w:cs="Times New Roman"/>
                <w:b/>
                <w:sz w:val="20"/>
                <w:szCs w:val="24"/>
                <w:u w:val="single"/>
              </w:rPr>
            </w:pPr>
            <w:r>
              <w:rPr>
                <w:rFonts w:cs="Times New Roman" w:ascii="Times New Roman" w:hAnsi="Times New Roman"/>
                <w:b/>
                <w:sz w:val="20"/>
                <w:szCs w:val="24"/>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20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20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23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23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23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23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Other Entity: Either PSI Energy, Inc. or The Cincinnati Gas &amp; Electric Company</w:t>
            </w:r>
            <w:ins w:id="0" w:author="T96777" w:date="2001-10-31T09:59:00Z">
              <w:r>
                <w:rPr>
                  <w:rFonts w:cs="Times New Roman" w:ascii="Times New Roman" w:hAnsi="Times New Roman"/>
                  <w:szCs w:val="24"/>
                </w:rPr>
                <w:t xml:space="preserve"> – </w:t>
              </w:r>
            </w:ins>
          </w:p>
        </w:tc>
        <w:tc>
          <w:tcPr>
            <w:tcW w:w="423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ins w:id="2" w:author="T96777" w:date="2001-10-31T09:58:00Z"/>
              </w:rPr>
            </w:pPr>
            <w:r>
              <w:rPr>
                <w:rFonts w:cs="Times New Roman" w:ascii="Times New Roman" w:hAnsi="Times New Roman"/>
                <w:szCs w:val="24"/>
              </w:rPr>
              <w:t xml:space="preserve">Cross Default Amount </w:t>
            </w:r>
            <w:del w:id="1" w:author="T96777" w:date="2001-10-31T09:58:00Z">
              <w:r>
                <w:rPr>
                  <w:rFonts w:cs="Times New Roman" w:ascii="Times New Roman" w:hAnsi="Times New Roman"/>
                  <w:szCs w:val="24"/>
                </w:rPr>
                <w:delText>$25,000,000.00</w:delText>
              </w:r>
            </w:del>
          </w:p>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ins w:id="3" w:author="T96777" w:date="2001-10-31T09:58:00Z">
              <w:r>
                <w:rPr>
                  <w:rFonts w:cs="Times New Roman" w:ascii="Times New Roman" w:hAnsi="Times New Roman"/>
                  <w:szCs w:val="24"/>
                </w:rPr>
                <w:t>$100,000,000.00</w:t>
              </w:r>
            </w:ins>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20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20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20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PSI Energy, Inc., The Cincinnati Gas &amp; Electric Company and Cinergy Corp</w:t>
            </w:r>
            <w:ins w:id="4" w:author="T23519" w:date="2001-11-02T09:07:00Z">
              <w:r>
                <w:rPr>
                  <w:sz w:val="20"/>
                </w:rPr>
                <w:t>.</w:t>
              </w:r>
            </w:ins>
            <w:ins w:id="5" w:author="T96777" w:date="2001-10-31T09:59:00Z">
              <w:r>
                <w:rPr>
                  <w:sz w:val="20"/>
                </w:rPr>
                <w:t xml:space="preserve"> </w:t>
              </w:r>
            </w:ins>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20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1332" w:leader="none"/>
                <w:tab w:val="right" w:pos="4572" w:leader="none"/>
              </w:tabs>
              <w:spacing w:before="0" w:after="120"/>
              <w:ind w:start="972" w:end="0"/>
              <w:rPr/>
            </w:pPr>
            <w:del w:id="6" w:author="G23" w:date="2001-11-01T15:37:00Z">
              <w:r>
                <w:rPr>
                  <w:sz w:val="20"/>
                </w:rPr>
                <w:delText>■</w:delText>
              </w:r>
            </w:del>
            <w:del w:id="7" w:author="G23" w:date="2001-11-01T15:37:00Z">
              <w:r>
                <w:rPr>
                  <w:sz w:val="20"/>
                </w:rPr>
                <w:tab/>
              </w:r>
            </w:del>
            <w:r>
              <w:rPr>
                <w:sz w:val="20"/>
              </w:rPr>
              <w:t>Not Applicable</w:t>
              <w:br/>
            </w:r>
            <w:ins w:id="8" w:author="T23519" w:date="2001-09-24T14:14:00Z">
              <w:r>
                <w:rPr>
                  <w:sz w:val="20"/>
                </w:rPr>
                <w:t>■</w:t>
              </w:r>
            </w:ins>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pPr>
            <w:r>
              <w:rPr>
                <w:sz w:val="20"/>
              </w:rPr>
              <w:t>Party B Collateral Threshold: $30,000,000.00</w:t>
            </w:r>
            <w:ins w:id="9" w:author="T96777" w:date="2001-10-31T10:00:00Z">
              <w:del w:id="10" w:author="G23" w:date="2001-11-01T15:38:00Z">
                <w:r>
                  <w:rPr>
                    <w:sz w:val="20"/>
                  </w:rPr>
                  <w:delText xml:space="preserve"> </w:delText>
                </w:r>
              </w:del>
            </w:ins>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ind w:hanging="360" w:start="720" w:end="0"/>
              <w:jc w:val="both"/>
              <w:rPr/>
            </w:pPr>
            <w:r>
              <w:rPr>
                <w:sz w:val="20"/>
              </w:rPr>
              <w:t>■</w:t>
            </w:r>
            <w:r>
              <w:rPr>
                <w:sz w:val="20"/>
              </w:rPr>
              <w:tab/>
              <w:t xml:space="preserve">Other: </w:t>
              <w:br/>
              <w:t>Specify: It shall be a Downgrade Event for Party B if either PSI Energy, Inc. or The Cincinnati Gas &amp; Electric Company’s Credit Rating falls below BBB- from S&amp;P or Baa3 from Moody’s or if either PSI Energy, Inc. or The Cincinnati Gas &amp; Electric Company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ins w:id="11" w:author="T23519" w:date="2001-09-24T14:16:00Z">
              <w:r>
                <w:rPr>
                  <w:sz w:val="20"/>
                </w:rPr>
                <w:t>N/A</w:t>
              </w:r>
            </w:ins>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20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20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20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1332" w:leader="none"/>
                <w:tab w:val="right" w:pos="4572" w:leader="none"/>
              </w:tabs>
              <w:spacing w:before="0" w:after="120"/>
              <w:ind w:start="972" w:end="0"/>
              <w:rPr/>
            </w:pPr>
            <w:del w:id="12" w:author="G23" w:date="2001-11-01T15:39:00Z">
              <w:r>
                <w:rPr>
                  <w:sz w:val="20"/>
                </w:rPr>
                <w:delText>■</w:delText>
              </w:r>
            </w:del>
            <w:r>
              <w:rPr>
                <w:sz w:val="20"/>
              </w:rPr>
              <w:tab/>
              <w:t>Not Applicable</w:t>
              <w:br/>
            </w:r>
            <w:ins w:id="13" w:author="T23519" w:date="2001-09-24T14:16:00Z">
              <w:r>
                <w:rPr>
                  <w:sz w:val="20"/>
                </w:rPr>
                <w:t>■</w:t>
              </w:r>
            </w:ins>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pPr>
            <w:r>
              <w:rPr>
                <w:sz w:val="20"/>
              </w:rPr>
              <w:t>Party A Collateral Threshold:</w:t>
            </w:r>
            <w:del w:id="14" w:author="T96777" w:date="2001-10-31T10:00:00Z">
              <w:r>
                <w:rPr>
                  <w:sz w:val="20"/>
                </w:rPr>
                <w:delText xml:space="preserve"> $40,000,000.00</w:delText>
              </w:r>
            </w:del>
            <w:ins w:id="15" w:author="T96777" w:date="2001-10-31T10:00:00Z">
              <w:r>
                <w:rPr>
                  <w:sz w:val="20"/>
                </w:rPr>
                <w:t>$30,000,000</w:t>
              </w:r>
            </w:ins>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20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20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20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20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spacing w:before="0" w:after="120"/>
              <w:ind w:hanging="360" w:start="720" w:end="0"/>
              <w:rPr>
                <w:sz w:val="20"/>
              </w:rPr>
            </w:pPr>
            <w:r>
              <w:rPr>
                <w:sz w:val="20"/>
              </w:rPr>
              <w:t>■</w:t>
            </w:r>
            <w:r>
              <w:rPr>
                <w:sz w:val="20"/>
              </w:rPr>
              <w:tab/>
              <w:t>It shall be a Downgrade Event for Party A if Enron Corp.'s Credit Rating falls below BBB- from S&amp;P or Baa3 from Moody’s or if Enron Corp.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20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del w:id="16" w:author="T96777" w:date="2001-10-31T10:01:00Z">
              <w:r>
                <w:rPr>
                  <w:sz w:val="20"/>
                </w:rPr>
                <w:delText>$40,000,000.00</w:delText>
              </w:r>
            </w:del>
            <w:ins w:id="17" w:author="T96777" w:date="2001-10-31T10:01:00Z">
              <w:r>
                <w:rPr>
                  <w:sz w:val="20"/>
                </w:rPr>
                <w:t xml:space="preserve"> $30,000,000</w:t>
              </w:r>
            </w:ins>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20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08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200" w:type="dxa"/>
            <w:gridSpan w:val="3"/>
            <w:tcBorders>
              <w:top w:val="single" w:sz="4" w:space="0" w:color="000000"/>
            </w:tcBorders>
          </w:tcPr>
          <w:p>
            <w:pPr>
              <w:pStyle w:val="Normal"/>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20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20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20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20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20"/>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20"/>
        </w:numPr>
        <w:tabs>
          <w:tab w:val="clear" w:pos="720"/>
          <w:tab w:val="left" w:pos="360" w:leader="none"/>
          <w:tab w:val="left" w:pos="900" w:leader="none"/>
        </w:tabs>
        <w:spacing w:before="0" w:after="120"/>
        <w:ind w:hanging="0" w:start="360" w:end="0"/>
        <w:jc w:val="both"/>
        <w:rPr>
          <w:sz w:val="20"/>
          <w:ins w:id="21" w:author="T23519" w:date="2001-09-25T11:55:00Z"/>
        </w:rPr>
      </w:pPr>
      <w:ins w:id="18" w:author="T23519" w:date="2001-09-25T11:48:00Z">
        <w:r>
          <w:rPr>
            <w:sz w:val="20"/>
          </w:rPr>
          <w:t>Section 1.24 “Gains” and Section 1.28 “Losses</w:t>
        </w:r>
      </w:ins>
      <w:ins w:id="19" w:author="T23519" w:date="2001-09-25T11:50:00Z">
        <w:r>
          <w:rPr>
            <w:sz w:val="20"/>
          </w:rPr>
          <w:t>” shall be amended by adding the following sentence at the end thereof:  “For purposes of this Agreement, all “present values” will be calculated using a discount rate equal to the “Federal Funds (Effective)” rate in effect for such day, as published in the most recent weekl</w:t>
        </w:r>
      </w:ins>
      <w:ins w:id="20" w:author="T23519" w:date="2001-09-25T11:52:00Z">
        <w:r>
          <w:rPr>
            <w:sz w:val="20"/>
          </w:rPr>
          <w:t>y statistical release designated as H.15 (519), or any successor publication published by the Board of Governors of the Federal Reserve System.”</w:t>
        </w:r>
      </w:ins>
    </w:p>
    <w:p>
      <w:pPr>
        <w:pStyle w:val="Normal"/>
        <w:numPr>
          <w:ilvl w:val="1"/>
          <w:numId w:val="20"/>
        </w:numPr>
        <w:tabs>
          <w:tab w:val="clear" w:pos="720"/>
          <w:tab w:val="left" w:pos="360" w:leader="none"/>
          <w:tab w:val="left" w:pos="900" w:leader="none"/>
        </w:tabs>
        <w:spacing w:before="0" w:after="120"/>
        <w:ind w:hanging="0" w:start="360" w:end="0"/>
        <w:jc w:val="both"/>
        <w:rPr>
          <w:sz w:val="20"/>
        </w:rPr>
      </w:pPr>
      <w:r>
        <w:rPr>
          <w:sz w:val="20"/>
        </w:rPr>
        <w:t>Section 1.50 is amended by replacing the reference to “Section 2.4” with a reference to “Section 2.5”.</w:t>
      </w:r>
    </w:p>
    <w:p>
      <w:pPr>
        <w:pStyle w:val="Normal"/>
        <w:numPr>
          <w:ilvl w:val="1"/>
          <w:numId w:val="20"/>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20"/>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20"/>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that this Master Agreement shall supersede and replace all prior agreements between the parties hereto with respect to the subject matter hereof, including the Interchange Agreement dated as of June 1, 1994 (designated with FERC as EPMI’s Rate Schedule FERC No. 7) as amended by the First Supplemental Agreement dated March 1, 1996; and the unexecuted Service Agreement No. 106 placed on file with FERC pursuant to Party B’s FERC Electric Market-Based Power Sales Tariff, Original Volume No. 7-MB, filed with FERC effective December 22, 1998, and the Netting Agreement between the Parties dated January 1, 1998.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Normal"/>
        <w:spacing w:before="0" w:after="120"/>
        <w:jc w:val="both"/>
        <w:rPr/>
      </w:pPr>
      <w:r>
        <w:rPr>
          <w:sz w:val="20"/>
        </w:rPr>
        <w:t xml:space="preserve">(c)  </w:t>
      </w:r>
      <w:r>
        <w:rPr>
          <w:b/>
          <w:bCs/>
          <w:sz w:val="20"/>
        </w:rPr>
        <w:t>Counterparty B’s Obligations Where Counterparty B acts as Agent</w:t>
      </w:r>
      <w:r>
        <w:rPr>
          <w:sz w:val="20"/>
        </w:rPr>
        <w:t>.  The following provision is added to the first sentence of Section 3.1 following the phrase:   “. . . and Buyer shall pay Seller the Contract Price”:</w:t>
      </w:r>
    </w:p>
    <w:p>
      <w:pPr>
        <w:pStyle w:val="PlainText"/>
        <w:spacing w:before="0" w:after="120"/>
        <w:jc w:val="both"/>
        <w:rPr>
          <w:szCs w:val="24"/>
        </w:rPr>
      </w:pPr>
      <w:r>
        <w:rPr>
          <w:szCs w:val="24"/>
        </w:rPr>
        <w:t>“</w:t>
      </w:r>
      <w:r>
        <w:rPr>
          <w:szCs w:val="24"/>
        </w:rPr>
        <w:t>regardless of whether the applicable state public utility commission allow for the amounts paid by the Operating Utilities to the Service Company pursuant to the Agency Agreement to be recovered in customer rates.”</w:t>
      </w:r>
    </w:p>
    <w:p>
      <w:pPr>
        <w:pStyle w:val="Normal"/>
        <w:spacing w:before="0" w:after="120"/>
        <w:jc w:val="both"/>
        <w:rPr/>
      </w:pPr>
      <w:r>
        <w:rPr>
          <w:sz w:val="20"/>
        </w:rPr>
        <w:t xml:space="preserve">(d)  </w:t>
      </w:r>
      <w:r>
        <w:rPr>
          <w:b/>
          <w:sz w:val="20"/>
        </w:rPr>
        <w:t>Representations and Warranties Relating to Agency.</w:t>
      </w:r>
      <w:r>
        <w:rPr>
          <w:sz w:val="20"/>
        </w:rPr>
        <w:t xml:space="preserve">  The following is added to the end of Section 10.2:  </w:t>
      </w:r>
    </w:p>
    <w:p>
      <w:pPr>
        <w:pStyle w:val="PlainText"/>
        <w:spacing w:before="0" w:after="120"/>
        <w:jc w:val="both"/>
        <w:rPr>
          <w:szCs w:val="24"/>
        </w:rPr>
      </w:pPr>
      <w:r>
        <w:rPr>
          <w:szCs w:val="24"/>
        </w:rPr>
        <w:t>“</w:t>
      </w:r>
      <w:r>
        <w:rPr>
          <w:szCs w:val="24"/>
        </w:rPr>
        <w:t>Furthermore, Party B represents and warrants that: (a) each of the Operating Utilities is duly organized, validly existing, and in good standing under the applicable laws of the jurisdiction of its formation; (b) the execution, delivery, and performance of this Agreement are within the scope of its agency for the Operating Utilities pursuant to the Agency Agreement; (c) the Agency Agreement is in full force and effect and represents a valid and binding obligation of each of the Operating Utilities to accept and pay for the goods and services being obtained by the Service Company under the Agreement; (d) each of Operating Utilities has all regulatory authorizations necessary for each of them to legally perform its obligations under this Agreement and the Agency Agreement;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to the Service Company's knowledge threatened against any of them; (g) there are no suits, proceedings, judgments, rulings, or orders by or before any court or any governmental authority that may materially adversely affect any of the Operating Utilities’ respective abilities to perform this Agreement or the Agency Agreement; and (h) Party B has obtained all necessary or appropriate consents, commitments, and undertakings from the Operating Companies to assure the foregoing representations and warranties. The Service Company hereby acknowledges that Party A has entered into the Agreement in reliance upon the representations set forth in this Section 10.2 and that Party A would not be willing to enter into any Transaction with the Service Company in the absence of these representations.”</w:t>
      </w:r>
    </w:p>
    <w:p>
      <w:pPr>
        <w:pStyle w:val="Normal"/>
        <w:spacing w:before="0" w:after="120"/>
        <w:jc w:val="both"/>
        <w:rPr/>
      </w:pPr>
      <w:r>
        <w:rPr>
          <w:sz w:val="20"/>
        </w:rPr>
        <w:t xml:space="preserve">(e)  </w:t>
      </w:r>
      <w:r>
        <w:rPr>
          <w:b/>
          <w:sz w:val="20"/>
        </w:rPr>
        <w:t>Subrogation Rights.</w:t>
      </w:r>
      <w:r>
        <w:rPr>
          <w:sz w:val="20"/>
        </w:rPr>
        <w:t xml:space="preserve">   The following provision should be added as a new Section 5.8:</w:t>
      </w:r>
    </w:p>
    <w:p>
      <w:pPr>
        <w:pStyle w:val="Normal"/>
        <w:spacing w:before="0" w:after="120"/>
        <w:jc w:val="both"/>
        <w:rPr>
          <w:sz w:val="20"/>
        </w:rPr>
      </w:pPr>
      <w:r>
        <w:rPr>
          <w:sz w:val="20"/>
        </w:rPr>
        <w:t>5.8    “</w:t>
      </w:r>
      <w:r>
        <w:rPr>
          <w:color w:val="000000"/>
          <w:sz w:val="20"/>
          <w:u w:val="single"/>
        </w:rPr>
        <w:t>Subrogation</w:t>
      </w:r>
      <w:r>
        <w:rPr>
          <w:color w:val="000000"/>
          <w:sz w:val="20"/>
        </w:rPr>
        <w:t xml:space="preserve">.  In addition to all of the other remedies provided for herein, in the case of an Event of Default by Party B hereunder (a “Party B Event of Default”), Party A shall, without further notice, presentment, demand, or instrument, all of which are expressly waived, be and become immediately subrogated and succeed to any and all rights of Party B against any and all of the Operating Utilities with respect to this Agreement, including indemnification and any other rights against the Operating Utilities provided for under the Agency Agreement, and Party A shall thereupon be entitled to assert all such rights directly against the Operating Utilities for its own account.  Following a Party B Event of Default, Party B shall not independently assert any such rights under the Agreement against the Operating Utilities without the express prior written consent of Party A and shall cooperate fully with Party A in its exercise of said rights and remedies as granted and assigned to Party A in this Section 5.8, </w:t>
      </w:r>
      <w:del w:id="22" w:author="G23" w:date="2001-11-01T15:41:00Z">
        <w:r>
          <w:rPr>
            <w:color w:val="000000"/>
            <w:sz w:val="20"/>
          </w:rPr>
          <w:delText xml:space="preserve">including, upon request of Party A; allowing Party A to bring an action against the Operating Utilities in Party B's name and with Party B's full cooperation therein, </w:delText>
        </w:r>
      </w:del>
      <w:r>
        <w:rPr>
          <w:color w:val="000000"/>
          <w:sz w:val="20"/>
        </w:rPr>
        <w:t xml:space="preserve">and </w:t>
      </w:r>
      <w:del w:id="23" w:author="G23" w:date="2001-11-01T15:42:00Z">
        <w:r>
          <w:rPr>
            <w:color w:val="000000"/>
            <w:sz w:val="20"/>
          </w:rPr>
          <w:delText xml:space="preserve">(ii) </w:delText>
        </w:r>
      </w:del>
      <w:r>
        <w:rPr>
          <w:color w:val="000000"/>
          <w:sz w:val="20"/>
        </w:rPr>
        <w:t>executing instruments of assignment or other documents as Party A may reasonably request to give full force and effect to the rights and remedies provided in this Section 5.8.  The rights and remedies provided in this Section 5.8 are in addition to and cumulative of the other rights and remedies provided to Party A under the Agreement, and the exercise of one or more other such rights or remedies shall not prejudice or impair the concurrent or subsequent exercise of any other right or remedy.</w:t>
      </w:r>
    </w:p>
    <w:p>
      <w:pPr>
        <w:pStyle w:val="Normal"/>
        <w:tabs>
          <w:tab w:val="left" w:pos="360" w:leader="none"/>
          <w:tab w:val="left" w:pos="720" w:leader="none"/>
          <w:tab w:val="right" w:pos="6012" w:leader="none"/>
        </w:tabs>
        <w:spacing w:before="0" w:after="120"/>
        <w:jc w:val="both"/>
        <w:rPr/>
      </w:pPr>
      <w:r>
        <w:rPr/>
        <w:tab/>
      </w:r>
      <w:r>
        <w:rPr>
          <w:b/>
          <w:sz w:val="20"/>
        </w:rPr>
        <w:tab/>
        <w:t>Events of Default.</w:t>
      </w:r>
      <w:r>
        <w:rPr>
          <w:sz w:val="20"/>
        </w:rPr>
        <w:t xml:space="preserve">  Section 5.1(h)(ii) is hereby amended as follows:  "and such failure shall not be remedied within five (5) Business Days after written notice".</w:t>
      </w:r>
    </w:p>
    <w:p>
      <w:pPr>
        <w:pStyle w:val="Normal"/>
        <w:tabs>
          <w:tab w:val="clear" w:pos="720"/>
          <w:tab w:val="left" w:pos="360" w:leader="none"/>
        </w:tabs>
        <w:spacing w:before="0" w:after="120"/>
        <w:jc w:val="both"/>
        <w:rPr/>
      </w:pPr>
      <w:r>
        <w:rPr>
          <w:sz w:val="20"/>
        </w:rPr>
        <w:t>(h)</w:t>
        <w:tab/>
        <w:t>The Parties agree to amend Section 5.2, Declaration of an Early Termination Date and Calculation of Settlement Amount</w:t>
      </w:r>
      <w:r>
        <w:rPr>
          <w:b/>
          <w:sz w:val="20"/>
        </w:rPr>
        <w:t>,</w:t>
      </w:r>
      <w:r>
        <w:rPr>
          <w:sz w:val="20"/>
        </w:rPr>
        <w:t xml:space="preserve"> as follows:</w:t>
      </w:r>
    </w:p>
    <w:p>
      <w:pPr>
        <w:pStyle w:val="coverbody"/>
        <w:spacing w:before="0" w:after="120"/>
        <w:rPr>
          <w:szCs w:val="24"/>
        </w:rPr>
      </w:pPr>
      <w:r>
        <w:rPr>
          <w:szCs w:val="24"/>
        </w:rPr>
        <w:t>At the end of clause (i) after “between the Parties”, change the comma to a semi-colon and add “provided, however, that the Non-Defaulting Party shall not be required to liquidate and terminate any Transaction if and for so long as, in the reasonable opinion of the Non-Defaulting Party, it would be commercially impracticable, or unlawful under applicable law to do so.”</w:t>
      </w:r>
    </w:p>
    <w:p>
      <w:pPr>
        <w:pStyle w:val="Normal"/>
        <w:tabs>
          <w:tab w:val="left" w:pos="360" w:leader="none"/>
          <w:tab w:val="left" w:pos="720" w:leader="none"/>
          <w:tab w:val="right" w:pos="6012" w:leader="none"/>
        </w:tabs>
        <w:spacing w:before="0" w:after="120"/>
        <w:jc w:val="both"/>
        <w:rPr/>
      </w:pPr>
      <w:r>
        <w:rPr>
          <w:bCs/>
          <w:sz w:val="20"/>
          <w:rPrChange w:id="0" w:author="T23519" w:date="2001-09-25T15:15:00Z"/>
        </w:rPr>
        <w:t xml:space="preserve"> </w:t>
      </w:r>
      <w:r>
        <w:rPr>
          <w:bCs/>
          <w:sz w:val="20"/>
          <w:rPrChange w:id="0" w:author="T23519" w:date="2001-09-25T15:15:00Z"/>
        </w:rPr>
        <w:t>(i)</w:t>
      </w:r>
      <w:r>
        <w:rPr>
          <w:b/>
          <w:sz w:val="20"/>
        </w:rPr>
        <w:tab/>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w:t>
      </w:r>
      <w:ins w:id="26" w:author="T23519" w:date="2001-09-25T15:16:00Z">
        <w:r>
          <w:rPr>
            <w:szCs w:val="24"/>
          </w:rPr>
          <w:t>)</w:t>
        </w:r>
      </w:ins>
      <w:r>
        <w:rPr>
          <w:szCs w:val="24"/>
        </w:rPr>
        <w:t>.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tabs>
          <w:tab w:val="left" w:pos="360" w:leader="none"/>
          <w:tab w:val="left" w:pos="720" w:leader="none"/>
        </w:tabs>
        <w:spacing w:before="0" w:after="120"/>
        <w:jc w:val="both"/>
        <w:rPr/>
      </w:pPr>
      <w:ins w:id="27" w:author="T23519" w:date="2001-09-25T15:18:00Z">
        <w:r>
          <w:rPr>
            <w:bCs/>
            <w:sz w:val="20"/>
          </w:rPr>
          <w:t>(</w:t>
        </w:r>
      </w:ins>
      <w:ins w:id="28" w:author="T23519" w:date="2001-11-02T12:23:00Z">
        <w:r>
          <w:rPr>
            <w:bCs/>
            <w:sz w:val="20"/>
          </w:rPr>
          <w:t>j</w:t>
        </w:r>
      </w:ins>
      <w:ins w:id="29" w:author="T23519" w:date="2001-09-25T15:18:00Z">
        <w:r>
          <w:rPr>
            <w:bCs/>
            <w:sz w:val="20"/>
          </w:rPr>
          <w:t>)</w:t>
        </w:r>
      </w:ins>
      <w:r>
        <w:rPr>
          <w:bCs/>
          <w:sz w:val="20"/>
        </w:rPr>
        <w:tab/>
      </w: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BodyTextIndent2"/>
        <w:tabs>
          <w:tab w:val="clear" w:pos="720"/>
          <w:tab w:val="left" w:pos="360" w:leader="none"/>
        </w:tabs>
        <w:spacing w:before="0" w:after="120"/>
        <w:ind w:hanging="0" w:start="0" w:end="0"/>
        <w:rPr/>
      </w:pPr>
      <w:ins w:id="30" w:author="t97687" w:date="2001-10-05T15:27:00Z">
        <w:r>
          <w:rPr>
            <w:rFonts w:eastAsia="Arial"/>
            <w:bCs/>
          </w:rPr>
          <w:t xml:space="preserve"> </w:t>
        </w:r>
      </w:ins>
      <w:r>
        <w:rPr>
          <w:rFonts w:cs="Times New Roman" w:ascii="Times New Roman" w:hAnsi="Times New Roman"/>
          <w:szCs w:val="24"/>
        </w:rPr>
        <w:t>(k)</w:t>
        <w:tab/>
      </w:r>
      <w:r>
        <w:rPr>
          <w:rFonts w:cs="Times New Roman" w:ascii="Times New Roman" w:hAnsi="Times New Roman"/>
        </w:rPr>
        <w:t>The Parties agree to amend Sections 6.3, 10.8, 10.9 wherein all references to “twelve (12) months” shall be amended to read “twenty-four (24) months”.</w:t>
      </w:r>
    </w:p>
    <w:p>
      <w:pPr>
        <w:pStyle w:val="Normal"/>
        <w:tabs>
          <w:tab w:val="clear" w:pos="720"/>
          <w:tab w:val="left" w:pos="360" w:leader="none"/>
        </w:tabs>
        <w:spacing w:before="0" w:after="120"/>
        <w:jc w:val="both"/>
        <w:rPr/>
      </w:pPr>
      <w:r>
        <w:rPr>
          <w:bCs/>
          <w:sz w:val="20"/>
        </w:rPr>
        <w:t>(l)</w:t>
        <w:tab/>
      </w:r>
      <w:r>
        <w:rPr>
          <w:b/>
          <w:sz w:val="20"/>
        </w:rPr>
        <w:t>Limitation of Remedies, Liability and Damages.</w:t>
      </w:r>
      <w:r>
        <w:rPr>
          <w:sz w:val="20"/>
        </w:rPr>
        <w:t xml:space="preserve">  The fifth sentence of Section 7.1 is amended to delete the phrase "UNLESS EXPRESSLY HEREIN PROVIDED,".</w:t>
      </w:r>
    </w:p>
    <w:p>
      <w:pPr>
        <w:pStyle w:val="Normal"/>
        <w:tabs>
          <w:tab w:val="clear" w:pos="720"/>
          <w:tab w:val="left" w:pos="360" w:leader="none"/>
        </w:tabs>
        <w:spacing w:before="0" w:after="120"/>
        <w:jc w:val="both"/>
        <w:rPr/>
      </w:pPr>
      <w:r>
        <w:rPr>
          <w:bCs/>
          <w:sz w:val="20"/>
        </w:rPr>
        <w:t xml:space="preserve"> </w:t>
      </w:r>
      <w:ins w:id="31" w:author="T23519" w:date="2001-09-25T17:06:00Z">
        <w:r>
          <w:rPr>
            <w:bCs/>
            <w:sz w:val="20"/>
          </w:rPr>
          <w:t>(m)</w:t>
        </w:r>
      </w:ins>
      <w:r>
        <w:rPr>
          <w:bCs/>
          <w:sz w:val="20"/>
        </w:rPr>
        <w:tab/>
      </w: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tabs>
          <w:tab w:val="clear" w:pos="720"/>
          <w:tab w:val="left" w:pos="360" w:leader="none"/>
        </w:tabs>
        <w:spacing w:before="0" w:after="120"/>
        <w:jc w:val="both"/>
        <w:rPr/>
      </w:pPr>
      <w:r>
        <w:rPr>
          <w:bCs/>
          <w:sz w:val="20"/>
        </w:rPr>
        <w:t xml:space="preserve"> </w:t>
      </w:r>
      <w:ins w:id="32" w:author="T23519" w:date="2001-09-25T17:10:00Z">
        <w:r>
          <w:rPr>
            <w:bCs/>
            <w:sz w:val="20"/>
          </w:rPr>
          <w:t>(n)</w:t>
        </w:r>
      </w:ins>
      <w:r>
        <w:rPr>
          <w:bCs/>
          <w:sz w:val="20"/>
        </w:rPr>
        <w:tab/>
      </w: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coverbody"/>
        <w:spacing w:before="0" w:after="0"/>
        <w:ind w:hanging="360" w:start="360" w:end="0"/>
        <w:rPr>
          <w:ins w:id="35" w:author="T23519" w:date="2001-11-02T09:29:00Z"/>
        </w:rPr>
      </w:pPr>
      <w:r>
        <w:rPr/>
        <w:tab/>
      </w:r>
      <w:ins w:id="33" w:author="T23519" w:date="2001-09-25T17:18:00Z">
        <w:r>
          <w:rPr>
            <w:szCs w:val="24"/>
          </w:rPr>
          <w:t>(p)</w:t>
        </w:r>
      </w:ins>
      <w:r>
        <w:rPr>
          <w:szCs w:val="24"/>
        </w:rPr>
        <w:tab/>
      </w:r>
      <w:ins w:id="34" w:author="T23519" w:date="2001-11-02T09:29:00Z">
        <w:r>
          <w:rPr/>
          <w:t>The Parties agree to amend Section 10.5, Assignment, by deleting it in its entirety and replacing it with the following:</w:t>
        </w:r>
      </w:ins>
    </w:p>
    <w:p>
      <w:pPr>
        <w:pStyle w:val="Normal"/>
        <w:jc w:val="both"/>
        <w:rPr>
          <w:sz w:val="20"/>
          <w:ins w:id="37" w:author="T23519" w:date="2001-11-02T09:29:00Z"/>
        </w:rPr>
      </w:pPr>
      <w:ins w:id="36" w:author="T23519" w:date="2001-11-02T09:29:00Z">
        <w:r>
          <w:rPr>
            <w:sz w:val="20"/>
          </w:rPr>
        </w:r>
      </w:ins>
    </w:p>
    <w:p>
      <w:pPr>
        <w:pStyle w:val="Normal"/>
        <w:tabs>
          <w:tab w:val="clear" w:pos="720"/>
          <w:tab w:val="left" w:pos="0" w:leader="none"/>
          <w:tab w:val="left" w:pos="1080" w:leader="none"/>
        </w:tabs>
        <w:jc w:val="both"/>
        <w:rPr>
          <w:sz w:val="20"/>
          <w:ins w:id="42" w:author="T23519" w:date="2001-11-02T09:29:00Z"/>
        </w:rPr>
      </w:pPr>
      <w:ins w:id="38" w:author="T23519" w:date="2001-11-02T09:29:00Z">
        <w:r>
          <w:rPr>
            <w:sz w:val="20"/>
          </w:rPr>
          <w:t xml:space="preserve">10.5  </w:t>
        </w:r>
      </w:ins>
      <w:ins w:id="39" w:author="T23519" w:date="2001-11-02T09:29:00Z">
        <w:r>
          <w:rPr>
            <w:sz w:val="20"/>
            <w:u w:val="single"/>
          </w:rPr>
          <w:t>Assignment.</w:t>
        </w:r>
      </w:ins>
      <w:ins w:id="40" w:author="T23519" w:date="2001-11-02T09:29:00Z">
        <w:r>
          <w:rPr>
            <w:sz w:val="20"/>
          </w:rPr>
          <w:t xml:space="preserve">  Neither Party shall assign this Agreement or its rights hereunder without the prior written consent of the other Party, which consent may be withheld in the exercise of its sole discretion; provided however, either Party may, without the consent of the other Party (and, in the case of the following clauses (i) and (iii) only, without relieving itself from liability hereunder and, in the case of the following clause (ii) only, with a full relief of liability hereunder), (i) transfer, sell, pledge, encumber or assign this Agreement or the accounts, revenues, or proceeds hereof in connection with any financing or other financial arrangements, (ii) transfer or assign this Agreement, either directly or via merger, reorganization, consolidation or amalgamation, to a Transferee Affiliate (as defined below) provided that (A) such Transferee Affiliate has a Credit Rating that is at least equal to BBB- from S&amp;P and Baa3 from Moody’s or (B) such Transferee Affiliate’s obligations under this Agreement are guaranteed in the amount specified in, and pursuant to the form of, the guaranty attached hereto as Exhibit C by an Affiliate of such Transferee Affiliate (such Affiliate, the “Guarantor”) and such Guarantor has a Credit Rating that is at least equal to BBB- from S&amp;P and Baa3 from Moody’s, (iii) transfer or assign this Agreement to any person or entity (unless such entity is a Transferee Affiliate of the transferring Party, in which case, clause (ii) shall apply exclusively) succeeding to all or substantially all of its assets whose creditworthiness is equal to or higher than that of such Party; provided, however, (x) that in the cases described in clause (i) and (iii) above, any such assignee shall agree in writing to be bound by the terms and conditions hereof and the transferring Party shall deliver such tax and enforceability assurance as the non-transferring Party may reasonably request and (y) in the case of clause (ii) above, the transfer shall be automatically effective upon the date specified in written notice of such transfer to the Transferee Affiliate in the</w:t>
        </w:r>
      </w:ins>
      <w:ins w:id="41" w:author="T23519" w:date="2001-11-02T09:29:00Z">
        <w:r>
          <w:rPr>
            <w:b/>
            <w:i/>
            <w:sz w:val="20"/>
          </w:rPr>
          <w:t xml:space="preserve"> form attached hereto as Exhibit D and if a guaranty is required by the terms of the clause (ii), the delivery of such guaranty in the amount of $[                ]  for Party A and [$                ] for Party B and in the form attached hereto as Exhibit C.</w:t>
        </w:r>
      </w:ins>
    </w:p>
    <w:p>
      <w:pPr>
        <w:pStyle w:val="Normal"/>
        <w:rPr>
          <w:sz w:val="20"/>
          <w:ins w:id="44" w:author="T23519" w:date="2001-11-02T09:29:00Z"/>
        </w:rPr>
      </w:pPr>
      <w:ins w:id="43" w:author="T23519" w:date="2001-11-02T09:29:00Z">
        <w:r>
          <w:rPr>
            <w:sz w:val="20"/>
          </w:rPr>
        </w:r>
      </w:ins>
    </w:p>
    <w:p>
      <w:pPr>
        <w:pStyle w:val="BodyText"/>
        <w:jc w:val="both"/>
        <w:rPr>
          <w:ins w:id="50" w:author="T23519" w:date="2001-11-02T09:29:00Z"/>
        </w:rPr>
      </w:pPr>
      <w:ins w:id="45" w:author="T23519" w:date="2001-11-02T09:29:00Z">
        <w:r>
          <w:rPr>
            <w:sz w:val="20"/>
          </w:rPr>
          <w:t xml:space="preserve">For the purposes of this Agreement, “Transferee Affiliate” means any entity controlled, directly or indirectly by Cinergy Corp. (in the case of Party </w:t>
        </w:r>
      </w:ins>
      <w:ins w:id="46" w:author="T23519" w:date="2001-11-02T11:52:00Z">
        <w:r>
          <w:rPr>
            <w:sz w:val="20"/>
          </w:rPr>
          <w:t>B</w:t>
        </w:r>
      </w:ins>
      <w:ins w:id="47" w:author="T23519" w:date="2001-11-02T09:29:00Z">
        <w:r>
          <w:rPr>
            <w:sz w:val="20"/>
          </w:rPr>
          <w:t xml:space="preserve">) or ___________________ (in the case of Party A), any entity that controls, directly or indirectly, Cinergy Corp. (in the case of Party B) or ________________ (in the case of Party A), or any entity directly or indirectly under common control with Cinergy Corp. (in the case of Party B) or _________________ (in the case of Party A); </w:t>
        </w:r>
      </w:ins>
      <w:ins w:id="48" w:author="T23519" w:date="2001-11-02T09:29:00Z">
        <w:r>
          <w:rPr>
            <w:sz w:val="20"/>
            <w:u w:val="single"/>
          </w:rPr>
          <w:t>provided</w:t>
        </w:r>
      </w:ins>
      <w:ins w:id="49" w:author="T23519" w:date="2001-11-02T09:29:00Z">
        <w:r>
          <w:rPr>
            <w:sz w:val="20"/>
          </w:rPr>
          <w:t>, that (i) such entity is organized under the laws of, and principally resides in, any of the states of the United States, and (ii) the insolvency of any such entity would be subject to the Federal Bankruptcy Code of the United States.  For this purpose, “control” has the same definition as that contained in the last line of the definition of “Affiliate” in this Agreement.</w:t>
        </w:r>
      </w:ins>
    </w:p>
    <w:p>
      <w:pPr>
        <w:pStyle w:val="Normal"/>
        <w:tabs>
          <w:tab w:val="clear" w:pos="720"/>
          <w:tab w:val="left" w:pos="360" w:leader="none"/>
        </w:tabs>
        <w:spacing w:before="0" w:after="120"/>
        <w:jc w:val="both"/>
        <w:rPr>
          <w:sz w:val="20"/>
        </w:rPr>
      </w:pPr>
      <w:r>
        <w:rPr>
          <w:sz w:val="20"/>
          <w:szCs w:val="20"/>
        </w:rPr>
        <w:t xml:space="preserve"> </w:t>
      </w:r>
      <w:r>
        <w:rPr>
          <w:sz w:val="20"/>
          <w:szCs w:val="20"/>
        </w:rPr>
        <w:t>(q)</w:t>
        <w:tab/>
      </w: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  In the seventh line thereof, between the word “proceeding” and the semi-colon, which immediately follows, add the words “applicable to such Party or any of its Affiliates”.</w:t>
      </w:r>
    </w:p>
    <w:p>
      <w:pPr>
        <w:pStyle w:val="BodyText"/>
        <w:tabs>
          <w:tab w:val="clear" w:pos="720"/>
          <w:tab w:val="left" w:pos="360" w:leader="none"/>
        </w:tabs>
        <w:jc w:val="both"/>
        <w:rPr/>
      </w:pPr>
      <w:ins w:id="51" w:author="T23519" w:date="2001-09-26T08:59:00Z">
        <w:r>
          <w:rPr>
            <w:bCs/>
            <w:sz w:val="20"/>
          </w:rPr>
          <w:t>(r)</w:t>
        </w:r>
      </w:ins>
      <w:r>
        <w:rPr>
          <w:bCs/>
          <w:sz w:val="20"/>
        </w:rPr>
        <w:tab/>
      </w: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Washington, D.C.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2"/>
        </w:numPr>
        <w:tabs>
          <w:tab w:val="clear" w:pos="720"/>
          <w:tab w:val="left" w:pos="360" w:leader="none"/>
        </w:tabs>
        <w:spacing w:before="0" w:after="120"/>
        <w:ind w:hanging="389" w:start="360" w:end="0"/>
        <w:jc w:val="both"/>
        <w:rPr>
          <w:sz w:val="20"/>
        </w:rPr>
      </w:pPr>
      <w:r>
        <w:rPr>
          <w:b/>
          <w:bCs/>
          <w:sz w:val="20"/>
        </w:rPr>
        <w:t>Index Transactions</w:t>
      </w:r>
      <w:r>
        <w:rPr>
          <w:sz w:val="20"/>
        </w:rPr>
        <w:t xml:space="preserve">.  The following provision is added as Section 10.13:  </w:t>
      </w:r>
    </w:p>
    <w:p>
      <w:pPr>
        <w:pStyle w:val="Normal"/>
        <w:numPr>
          <w:ilvl w:val="0"/>
          <w:numId w:val="18"/>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w:t>
      </w:r>
      <w:del w:id="52" w:author="G23" w:date="2001-11-01T15:43:00Z">
        <w:r>
          <w:rPr>
            <w:sz w:val="20"/>
          </w:rPr>
          <w:delText xml:space="preserve"> in good faith by Enron Power Marketing, Inc. ("EPMI")</w:delText>
        </w:r>
      </w:del>
      <w:del w:id="53" w:author="dportz" w:date="2001-11-26T16:28:00Z">
        <w:r>
          <w:rPr>
            <w:sz w:val="20"/>
          </w:rPr>
          <w:delText>, by taking the average of two or more dealer quotes</w:delText>
        </w:r>
      </w:del>
      <w:ins w:id="54" w:author="dportz" w:date="2001-11-26T16:28:00Z">
        <w:r>
          <w:rPr>
            <w:sz w:val="20"/>
          </w:rPr>
          <w:t xml:space="preserve"> with each Party obtaining in good faith a quote from a leading dealer in the relevant market and averaging the two quotes</w:t>
        </w:r>
      </w:ins>
      <w:r>
        <w:rPr>
          <w:sz w:val="20"/>
        </w:rPr>
        <w:t>.</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provided, however, that such payment will not be required if the correction to the published price occurs during the billing cycle of the incorrect published price.</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t xml:space="preserve">Part 2.   </w:t>
      </w:r>
      <w:r>
        <w:rPr>
          <w:u w:val="single"/>
        </w:rPr>
        <w:t>SCHEDULE P</w:t>
      </w:r>
    </w:p>
    <w:p>
      <w:pPr>
        <w:pStyle w:val="PlainText"/>
        <w:spacing w:before="0" w:after="120"/>
        <w:rPr>
          <w:szCs w:val="24"/>
        </w:rPr>
      </w:pPr>
      <w:r>
        <w:rPr>
          <w:szCs w:val="24"/>
        </w:rPr>
        <w:t>The following shall be added at the end of Schedule P:</w:t>
      </w:r>
    </w:p>
    <w:p>
      <w:pPr>
        <w:pStyle w:val="PlainText"/>
        <w:spacing w:before="0" w:after="120"/>
        <w:rPr>
          <w:szCs w:val="24"/>
        </w:rPr>
      </w:pPr>
      <w:r>
        <w:rPr>
          <w:szCs w:val="24"/>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p>
    <w:p>
      <w:pPr>
        <w:pStyle w:val="PlainText"/>
        <w:spacing w:before="0" w:after="120"/>
        <w:rPr>
          <w:szCs w:val="24"/>
        </w:rPr>
      </w:pPr>
      <w:r>
        <w:rPr>
          <w:szCs w:val="24"/>
        </w:rPr>
        <w:t>The following definitions are hereby added to Schedule P:</w:t>
      </w:r>
    </w:p>
    <w:p>
      <w:pPr>
        <w:pStyle w:val="BodyText2"/>
        <w:spacing w:before="0" w:after="120"/>
        <w:jc w:val="both"/>
        <w:rPr>
          <w:b w:val="false"/>
          <w:bCs w:val="false"/>
        </w:rPr>
      </w:pPr>
      <w:r>
        <w:rPr>
          <w:b w:val="false"/>
          <w:bCs w:val="false"/>
        </w:rPr>
        <w:t xml:space="preserve">"CAISO Firm" means with respect to a Transaction, a Product under which the Seller shall sell and the Buyer shall purchase a quantity of energy equal to the hourly quantity without Ancillary Services (as defined in the California Independent System Operator (“CAISO”) Tariff) that is or will be scheduled as a schedule coordinator to schedule coordinator transaction pursuant to the applicable tariff and protocol provisions of the CAISO Tariff, as amended from time to time for which the only excuse for failure to deliver or receive is "an Uncontrollable Force" as defined in the CAISO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BodyText2"/>
        <w:jc w:val="both"/>
        <w:rPr>
          <w:b w:val="false"/>
          <w:bCs w:val="false"/>
        </w:rPr>
      </w:pPr>
      <w:r>
        <w:rPr>
          <w:b w:val="false"/>
          <w:bCs w:val="false"/>
        </w:rPr>
      </w:r>
    </w:p>
    <w:p>
      <w:pPr>
        <w:pStyle w:val="BodyText2"/>
        <w:jc w:val="both"/>
        <w:rPr>
          <w:b w:val="false"/>
          <w:bCs w:val="false"/>
        </w:rPr>
      </w:pPr>
      <w:r>
        <w:rPr>
          <w:b w:val="false"/>
          <w:bCs w:val="false"/>
        </w:rPr>
        <w:t>"CAISO Schedule Adjustment" means a schedule change implemented by the CAISO that is neither caused by, or within the control of, either Party and that results in the CAISO applying Ex Post Pricing to all or part of the Contract Quantity.</w:t>
      </w:r>
    </w:p>
    <w:p>
      <w:pPr>
        <w:pStyle w:val="BodyText2"/>
        <w:jc w:val="both"/>
        <w:rPr>
          <w:b w:val="false"/>
          <w:bCs w:val="false"/>
        </w:rPr>
      </w:pPr>
      <w:r>
        <w:rPr>
          <w:b w:val="false"/>
          <w:bCs w:val="false"/>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BodyTextIndent"/>
        <w:ind w:start="0" w:end="0"/>
        <w:rPr>
          <w:b w:val="false"/>
          <w:bCs w:val="false"/>
        </w:rPr>
      </w:pPr>
      <w:r>
        <w:rPr>
          <w:b w:val="false"/>
          <w:bCs w:val="false"/>
        </w:rPr>
        <w:t>Hourly Transactions  The sale of energy on an hourly basis shall be deemed a “Non-Firm” product.</w:t>
      </w:r>
    </w:p>
    <w:p>
      <w:pPr>
        <w:pStyle w:val="BodyTextIndent"/>
        <w:ind w:start="0" w:end="0"/>
        <w:rPr>
          <w:b w:val="false"/>
          <w:bCs w:val="false"/>
        </w:rPr>
      </w:pPr>
      <w:r>
        <w:rPr>
          <w:b w:val="false"/>
          <w:bCs w:val="false"/>
        </w:rPr>
      </w:r>
    </w:p>
    <w:p>
      <w:pPr>
        <w:pStyle w:val="Normal"/>
        <w:jc w:val="both"/>
        <w:rPr>
          <w:b/>
          <w:bCs/>
          <w:sz w:val="20"/>
        </w:rPr>
      </w:pPr>
      <w:r>
        <w:rPr>
          <w:b/>
          <w:bCs/>
          <w:sz w:val="20"/>
        </w:rPr>
      </w:r>
    </w:p>
    <w:p>
      <w:pPr>
        <w:pStyle w:val="coverbody"/>
        <w:spacing w:before="0" w:after="120"/>
        <w:rPr>
          <w:sz w:val="20"/>
          <w:szCs w:val="24"/>
        </w:rPr>
      </w:pPr>
      <w:r>
        <w:rPr>
          <w:sz w:val="20"/>
          <w:szCs w:val="24"/>
        </w:rPr>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pPr>
      <w:r>
        <w:rPr/>
        <w:t>Party A – Enron Power Marketing, Inc.</w:t>
        <w:tab/>
        <w:tab/>
        <w:t>Party B – Cinergy Services, Inc., as authorized agent acting for and on behalf of the cinergy operating companies, the cincinnati gas &amp; electric company and psi energy, inc.</w:t>
      </w:r>
    </w:p>
    <w:p>
      <w:pPr>
        <w:pStyle w:val="Signature-dbl"/>
        <w:rPr/>
      </w:pPr>
      <w:r>
        <w:rPr/>
        <w:t xml:space="preserve">By: </w:t>
      </w:r>
      <w:r>
        <w:rPr>
          <w:u w:val="single"/>
        </w:rPr>
        <w:tab/>
      </w:r>
      <w:r>
        <w:rPr/>
        <w:tab/>
        <w:t xml:space="preserve">By: </w:t>
      </w:r>
      <w:r>
        <w:rPr>
          <w:u w:val="single"/>
        </w:rPr>
        <w:tab/>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Heading9"/>
        <w:rPr/>
      </w:pPr>
      <w:r>
        <w:rPr/>
        <w:t>CONSENT AND ACKNOWLEDGMENT</w:t>
      </w:r>
    </w:p>
    <w:p>
      <w:pPr>
        <w:pStyle w:val="Normal"/>
        <w:jc w:val="both"/>
        <w:rPr>
          <w:sz w:val="20"/>
        </w:rPr>
      </w:pPr>
      <w:r>
        <w:rPr>
          <w:sz w:val="20"/>
        </w:rPr>
      </w:r>
    </w:p>
    <w:p>
      <w:pPr>
        <w:pStyle w:val="Normal"/>
        <w:spacing w:before="0" w:after="120"/>
        <w:jc w:val="both"/>
        <w:rPr/>
      </w:pPr>
      <w:r>
        <w:rPr>
          <w:sz w:val="20"/>
        </w:rPr>
        <w:tab/>
      </w:r>
      <w:r>
        <w:rPr>
          <w:i/>
          <w:sz w:val="20"/>
        </w:rPr>
        <w:t>WHEREAS</w:t>
      </w:r>
      <w:r>
        <w:rPr>
          <w:sz w:val="20"/>
        </w:rPr>
        <w:t xml:space="preserve">, Cinergy Services, Inc. is authorized to provide a variety of services to The Cincinnati Gas &amp; Electric Company and PSI Energy Inc. (the “Operating Utilities”) pursuant to a Services Agreement, dated as of March 2, 1994 (the “Agency Agreement”), including, but not limited to, services relating to the procurement of power; </w:t>
      </w:r>
    </w:p>
    <w:p>
      <w:pPr>
        <w:pStyle w:val="Normal"/>
        <w:spacing w:before="0" w:after="120"/>
        <w:jc w:val="both"/>
        <w:rPr/>
      </w:pPr>
      <w:r>
        <w:rPr>
          <w:color w:val="000000"/>
          <w:sz w:val="20"/>
        </w:rPr>
        <w:t xml:space="preserve">NOW, THEREFORE, each of the Operating Utilities (a) acknowledges that the Service Company is authorized, following execution of an EEI format Master Power Purchase </w:t>
      </w:r>
      <w:r>
        <w:rPr>
          <w:rFonts w:eastAsia="Symbol" w:cs="Symbol" w:ascii="Symbol" w:hAnsi="Symbol"/>
          <w:color w:val="000000"/>
          <w:sz w:val="20"/>
        </w:rPr>
        <w:sym w:font="Symbol" w:char="f026"/>
      </w:r>
      <w:r>
        <w:rPr>
          <w:color w:val="000000"/>
          <w:sz w:val="20"/>
        </w:rPr>
        <w:t xml:space="preserve"> Sale Agreement with such modifications as are agreed between Service Company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Operating Utilities signatory hereto in accordance with the Agency Agreement; (b) consents thereto and to all of the terms and conditions of each Transaction effected by the Service Company; (c) acknowledges that it is responsible for all obligations incurred thereunder by the Service Company as the Operating Utilities’ agent under the Master Agreement;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Normal"/>
        <w:jc w:val="both"/>
        <w:rPr>
          <w:color w:val="000000"/>
          <w:sz w:val="20"/>
        </w:rPr>
      </w:pPr>
      <w:r>
        <w:rPr>
          <w:color w:val="000000"/>
          <w:sz w:val="20"/>
        </w:rPr>
      </w:r>
    </w:p>
    <w:p>
      <w:pPr>
        <w:pStyle w:val="Normal"/>
        <w:jc w:val="both"/>
        <w:rPr>
          <w:color w:val="000000"/>
          <w:sz w:val="20"/>
        </w:rPr>
      </w:pPr>
      <w:r>
        <w:rPr>
          <w:color w:val="000000"/>
          <w:sz w:val="20"/>
        </w:rPr>
        <w:t>Furthermore, each of the Operating Utilities hereby acknowledges that EPMI has entered or will enter into the Transactions in reliance upon the execution of this Consent and Acknowledgment by the Operating Utilities.</w:t>
      </w:r>
    </w:p>
    <w:p>
      <w:pPr>
        <w:pStyle w:val="Normal"/>
        <w:jc w:val="both"/>
        <w:rPr>
          <w:color w:val="000000"/>
          <w:sz w:val="20"/>
        </w:rPr>
      </w:pPr>
      <w:r>
        <w:rPr>
          <w:color w:val="000000"/>
          <w:sz w:val="20"/>
        </w:rPr>
      </w:r>
    </w:p>
    <w:p>
      <w:pPr>
        <w:pStyle w:val="Heading8"/>
        <w:rPr/>
      </w:pPr>
      <w:r>
        <w:rPr/>
        <w:t>THE CINCINNATI GAS &amp; ELECTRIC COMPANY</w:t>
      </w:r>
    </w:p>
    <w:p>
      <w:pPr>
        <w:pStyle w:val="Normal"/>
        <w:rPr>
          <w:color w:val="000000"/>
          <w:sz w:val="20"/>
        </w:rPr>
      </w:pPr>
      <w:r>
        <w:rPr>
          <w:color w:val="000000"/>
          <w:sz w:val="20"/>
        </w:rPr>
      </w:r>
    </w:p>
    <w:p>
      <w:pPr>
        <w:pStyle w:val="Normal"/>
        <w:tabs>
          <w:tab w:val="clear" w:pos="720"/>
          <w:tab w:val="left" w:pos="4680" w:leader="none"/>
        </w:tabs>
        <w:rPr/>
      </w:pPr>
      <w:r>
        <w:rPr>
          <w:color w:val="000000"/>
          <w:sz w:val="20"/>
        </w:rPr>
        <w:t xml:space="preserve">By:  </w:t>
      </w:r>
      <w:r>
        <w:rPr>
          <w:color w:val="000000"/>
          <w:sz w:val="20"/>
          <w:u w:val="single"/>
        </w:rPr>
        <w:tab/>
      </w:r>
    </w:p>
    <w:p>
      <w:pPr>
        <w:pStyle w:val="Normal"/>
        <w:tabs>
          <w:tab w:val="clear" w:pos="720"/>
          <w:tab w:val="left" w:pos="4680" w:leader="none"/>
        </w:tabs>
        <w:rPr/>
      </w:pPr>
      <w:r>
        <w:rPr>
          <w:color w:val="000000"/>
          <w:sz w:val="20"/>
        </w:rPr>
        <w:t xml:space="preserve">Name:  </w:t>
      </w:r>
      <w:r>
        <w:rPr>
          <w:color w:val="000000"/>
          <w:sz w:val="20"/>
          <w:u w:val="single"/>
        </w:rPr>
        <w:tab/>
      </w:r>
    </w:p>
    <w:p>
      <w:pPr>
        <w:pStyle w:val="Normal"/>
        <w:tabs>
          <w:tab w:val="clear" w:pos="720"/>
          <w:tab w:val="left" w:pos="4680" w:leader="none"/>
        </w:tabs>
        <w:rPr/>
      </w:pPr>
      <w:r>
        <w:rPr>
          <w:color w:val="000000"/>
          <w:sz w:val="20"/>
        </w:rPr>
        <w:t xml:space="preserve">Its:  </w:t>
      </w:r>
      <w:r>
        <w:rPr>
          <w:color w:val="000000"/>
          <w:sz w:val="20"/>
          <w:u w:val="single"/>
        </w:rPr>
        <w:tab/>
      </w:r>
    </w:p>
    <w:p>
      <w:pPr>
        <w:pStyle w:val="Normal"/>
        <w:tabs>
          <w:tab w:val="clear" w:pos="720"/>
          <w:tab w:val="left" w:pos="4680" w:leader="none"/>
        </w:tabs>
        <w:rPr/>
      </w:pPr>
      <w:r>
        <w:rPr>
          <w:color w:val="000000"/>
          <w:sz w:val="20"/>
        </w:rPr>
        <w:t xml:space="preserve">Date:  </w:t>
      </w:r>
      <w:r>
        <w:rPr>
          <w:color w:val="000000"/>
          <w:sz w:val="20"/>
          <w:u w:val="single"/>
        </w:rPr>
        <w:tab/>
      </w:r>
    </w:p>
    <w:p>
      <w:pPr>
        <w:pStyle w:val="Normal"/>
        <w:tabs>
          <w:tab w:val="clear" w:pos="720"/>
          <w:tab w:val="left" w:pos="4680" w:leader="none"/>
        </w:tabs>
        <w:rPr>
          <w:color w:val="000000"/>
          <w:sz w:val="20"/>
          <w:u w:val="single"/>
        </w:rPr>
      </w:pPr>
      <w:r>
        <w:rPr>
          <w:color w:val="000000"/>
          <w:sz w:val="20"/>
          <w:u w:val="single"/>
        </w:rPr>
      </w:r>
    </w:p>
    <w:p>
      <w:pPr>
        <w:pStyle w:val="Normal"/>
        <w:tabs>
          <w:tab w:val="clear" w:pos="720"/>
          <w:tab w:val="left" w:pos="4680" w:leader="none"/>
        </w:tabs>
        <w:rPr>
          <w:b/>
          <w:bCs/>
          <w:color w:val="000000"/>
          <w:sz w:val="20"/>
        </w:rPr>
      </w:pPr>
      <w:r>
        <w:rPr>
          <w:b/>
          <w:bCs/>
          <w:color w:val="000000"/>
          <w:sz w:val="20"/>
        </w:rPr>
        <w:t>PSI ENERGY INC.</w:t>
      </w:r>
    </w:p>
    <w:p>
      <w:pPr>
        <w:pStyle w:val="Normal"/>
        <w:tabs>
          <w:tab w:val="clear" w:pos="720"/>
          <w:tab w:val="left" w:pos="4680" w:leader="none"/>
        </w:tabs>
        <w:rPr>
          <w:b/>
          <w:bCs/>
          <w:color w:val="000000"/>
          <w:sz w:val="20"/>
        </w:rPr>
      </w:pPr>
      <w:r>
        <w:rPr>
          <w:b/>
          <w:bCs/>
          <w:color w:val="000000"/>
          <w:sz w:val="20"/>
        </w:rPr>
      </w:r>
    </w:p>
    <w:p>
      <w:pPr>
        <w:pStyle w:val="Normal"/>
        <w:tabs>
          <w:tab w:val="clear" w:pos="720"/>
          <w:tab w:val="left" w:pos="4680" w:leader="none"/>
        </w:tabs>
        <w:rPr/>
      </w:pPr>
      <w:r>
        <w:rPr>
          <w:color w:val="000000"/>
          <w:sz w:val="20"/>
        </w:rPr>
        <w:t xml:space="preserve">By:  </w:t>
      </w:r>
      <w:r>
        <w:rPr>
          <w:color w:val="000000"/>
          <w:sz w:val="20"/>
          <w:u w:val="single"/>
        </w:rPr>
        <w:tab/>
      </w:r>
    </w:p>
    <w:p>
      <w:pPr>
        <w:pStyle w:val="Normal"/>
        <w:tabs>
          <w:tab w:val="clear" w:pos="720"/>
          <w:tab w:val="left" w:pos="4680" w:leader="none"/>
        </w:tabs>
        <w:rPr/>
      </w:pPr>
      <w:r>
        <w:rPr>
          <w:color w:val="000000"/>
          <w:sz w:val="20"/>
        </w:rPr>
        <w:t xml:space="preserve">Name:  </w:t>
      </w:r>
      <w:r>
        <w:rPr>
          <w:color w:val="000000"/>
          <w:sz w:val="20"/>
          <w:u w:val="single"/>
        </w:rPr>
        <w:tab/>
      </w:r>
    </w:p>
    <w:p>
      <w:pPr>
        <w:pStyle w:val="Normal"/>
        <w:tabs>
          <w:tab w:val="clear" w:pos="720"/>
          <w:tab w:val="left" w:pos="4680" w:leader="none"/>
        </w:tabs>
        <w:rPr/>
      </w:pPr>
      <w:r>
        <w:rPr>
          <w:color w:val="000000"/>
          <w:sz w:val="20"/>
        </w:rPr>
        <w:t xml:space="preserve">Its:  </w:t>
      </w:r>
      <w:r>
        <w:rPr>
          <w:color w:val="000000"/>
          <w:sz w:val="20"/>
          <w:u w:val="single"/>
        </w:rPr>
        <w:tab/>
      </w:r>
    </w:p>
    <w:p>
      <w:pPr>
        <w:pStyle w:val="Normal"/>
        <w:tabs>
          <w:tab w:val="clear" w:pos="720"/>
          <w:tab w:val="left" w:pos="4680" w:leader="none"/>
        </w:tabs>
        <w:rPr/>
      </w:pPr>
      <w:r>
        <w:rPr>
          <w:color w:val="000000"/>
          <w:sz w:val="20"/>
        </w:rPr>
        <w:t xml:space="preserve">Date:  </w:t>
      </w:r>
      <w:r>
        <w:rPr>
          <w:color w:val="000000"/>
          <w:sz w:val="20"/>
          <w:u w:val="single"/>
        </w:rPr>
        <w:tab/>
      </w:r>
    </w:p>
    <w:p>
      <w:pPr>
        <w:pStyle w:val="Normal"/>
        <w:rPr>
          <w:color w:val="000000"/>
          <w:sz w:val="20"/>
          <w:u w:val="single"/>
        </w:rPr>
      </w:pPr>
      <w:r>
        <w:rPr>
          <w:color w:val="000000"/>
          <w:sz w:val="20"/>
          <w:u w:val="single"/>
        </w:rPr>
      </w:r>
    </w:p>
    <w:p>
      <w:pPr>
        <w:pStyle w:val="Normal"/>
        <w:rPr>
          <w:color w:val="000000"/>
          <w:sz w:val="20"/>
        </w:rPr>
      </w:pPr>
      <w:r>
        <w:rPr>
          <w:color w:val="000000"/>
          <w:sz w:val="20"/>
        </w:rPr>
      </w:r>
      <w:r>
        <w:br w:type="page"/>
      </w:r>
    </w:p>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6"/>
        </w:numPr>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1"/>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54"/>
      </w:r>
      <w:r>
        <w:rPr>
          <w:b/>
          <w:bCs/>
        </w:rPr>
        <w:tab/>
      </w:r>
      <w:r>
        <w:rPr/>
        <w:t>$</w:t>
      </w:r>
      <w:del w:id="55" w:author="T96777" w:date="2001-10-31T12:13:00Z">
        <w:r>
          <w:rPr/>
          <w:delText>50,000,000.00</w:delText>
        </w:r>
      </w:del>
      <w:ins w:id="56" w:author="T96777" w:date="2001-10-31T12:13:00Z">
        <w:r>
          <w:rPr/>
          <w:t>30,000,000.00</w:t>
        </w:r>
      </w:ins>
      <w:r>
        <w:rPr/>
        <w:t>;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Cs w:val="24"/>
              </w:rPr>
            </w:pPr>
            <w:r>
              <w:rPr>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tab/>
        <w:t xml:space="preserve">; </w:t>
      </w:r>
      <w:r>
        <w:rPr>
          <w:u w:val="single"/>
        </w:rPr>
        <w:t>provided, however</w:t>
      </w:r>
      <w:r>
        <w:rPr/>
        <w:t xml:space="preserve">, that, in the event that pursuant to clause (a) above, the Party A Collateral Threshold is zero, to the extent that the provisions of Section 8.2(b) or 8.2(d) are applicable to Party A, then the provisions of Section 8.2(b) or 8.2(d), as applicable, shall determine the amount of Performance Assurance that Party A shall be required to post to Party B.    </w:t>
      </w:r>
    </w:p>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7"/>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54"/>
      </w:r>
      <w:r>
        <w:rPr>
          <w:b/>
          <w:bCs/>
        </w:rPr>
        <w:tab/>
      </w:r>
      <w:r>
        <w:rPr/>
        <w:t>$</w:t>
      </w:r>
      <w:del w:id="57" w:author="T96777" w:date="2001-10-31T12:14:00Z">
        <w:r>
          <w:rPr/>
          <w:delText>40,000,000.00</w:delText>
        </w:r>
      </w:del>
      <w:ins w:id="58" w:author="T96777" w:date="2001-10-31T12:14:00Z">
        <w:r>
          <w:rPr/>
          <w:t>30,000,000.00</w:t>
        </w:r>
      </w:ins>
      <w:r>
        <w:rPr/>
        <w:t>;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Cs w:val="24"/>
              </w:rPr>
            </w:pPr>
            <w:r>
              <w:rPr>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hanging="720" w:start="2160" w:end="0"/>
        <w:rPr>
          <w:b/>
          <w:bCs/>
        </w:rPr>
      </w:pPr>
      <w:r>
        <w:rPr>
          <w:b/>
          <w:bCs/>
        </w:rPr>
      </w:r>
    </w:p>
    <w:p>
      <w:pPr>
        <w:pStyle w:val="coverbody"/>
        <w:spacing w:before="0" w:after="0"/>
        <w:ind w:start="2160" w:end="0"/>
        <w:rPr>
          <w:b/>
          <w:bCs/>
        </w:rPr>
      </w:pPr>
      <w:r>
        <w:rPr/>
        <w:t>;</w:t>
      </w:r>
      <w:r>
        <w:rPr>
          <w:u w:val="single"/>
        </w:rPr>
        <w:t>provided, however</w:t>
      </w:r>
      <w:r>
        <w:rPr/>
        <w:t xml:space="preserve">, that, in the event that pursuant to clause (a) above, the Party B Collateral Threshold is zero, to the extent that the provisions of Section 8.1(b) or 8.1(d) are applicable to Party B, then the provisions of Section 8.1(b) or 8.1(d), as applicable, shall determine the amount of Performance Assurance that Party B shall be required to post to Party A.    </w:t>
      </w:r>
    </w:p>
    <w:p>
      <w:pPr>
        <w:pStyle w:val="coverbody"/>
        <w:spacing w:before="0" w:after="0"/>
        <w:ind w:hanging="720" w:start="2160" w:end="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6"/>
        </w:numPr>
        <w:tabs>
          <w:tab w:val="clear" w:pos="720"/>
          <w:tab w:val="left" w:pos="108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r>
        <w:trPr/>
        <w:tc>
          <w:tcPr>
            <w:tcW w:w="610" w:type="dxa"/>
            <w:tcBorders/>
          </w:tcPr>
          <w:p>
            <w:pPr>
              <w:pStyle w:val="Normal"/>
              <w:jc w:val="both"/>
              <w:rPr>
                <w:sz w:val="20"/>
              </w:rPr>
            </w:pPr>
            <w:ins w:id="59" w:author="T96777" w:date="2001-10-31T15:23:00Z">
              <w:r>
                <w:rPr>
                  <w:sz w:val="20"/>
                </w:rPr>
                <w:t>(D)</w:t>
              </w:r>
            </w:ins>
          </w:p>
        </w:tc>
        <w:tc>
          <w:tcPr>
            <w:tcW w:w="1440" w:type="dxa"/>
            <w:tcBorders/>
          </w:tcPr>
          <w:p>
            <w:pPr>
              <w:pStyle w:val="Normal"/>
              <w:jc w:val="both"/>
              <w:rPr>
                <w:sz w:val="20"/>
              </w:rPr>
            </w:pPr>
            <w:ins w:id="60" w:author="T96777" w:date="2001-10-31T15:23:00Z">
              <w:r>
                <w:rPr>
                  <w:sz w:val="20"/>
                </w:rPr>
                <w:t>Parent Guaranty</w:t>
              </w:r>
            </w:ins>
          </w:p>
        </w:tc>
        <w:tc>
          <w:tcPr>
            <w:tcW w:w="990" w:type="dxa"/>
            <w:tcBorders/>
          </w:tcPr>
          <w:p>
            <w:pPr>
              <w:pStyle w:val="Normal"/>
              <w:jc w:val="center"/>
              <w:rPr>
                <w:b/>
                <w:sz w:val="20"/>
              </w:rPr>
            </w:pPr>
            <w:ins w:id="61" w:author="T96777" w:date="2001-10-31T15:24:00Z">
              <w:r>
                <w:rPr>
                  <w:b/>
                  <w:sz w:val="20"/>
                </w:rPr>
                <w:t>[x]</w:t>
              </w:r>
            </w:ins>
          </w:p>
        </w:tc>
        <w:tc>
          <w:tcPr>
            <w:tcW w:w="990" w:type="dxa"/>
            <w:tcBorders/>
          </w:tcPr>
          <w:p>
            <w:pPr>
              <w:pStyle w:val="Normal"/>
              <w:jc w:val="center"/>
              <w:rPr>
                <w:b/>
                <w:sz w:val="20"/>
              </w:rPr>
            </w:pPr>
            <w:ins w:id="62" w:author="T96777" w:date="2001-10-31T15:24:00Z">
              <w:r>
                <w:rPr>
                  <w:b/>
                  <w:sz w:val="20"/>
                </w:rPr>
                <w:t>[x]</w:t>
              </w:r>
            </w:ins>
          </w:p>
        </w:tc>
        <w:tc>
          <w:tcPr>
            <w:tcW w:w="3960" w:type="dxa"/>
            <w:tcBorders/>
          </w:tcPr>
          <w:p>
            <w:pPr>
              <w:pStyle w:val="Normal"/>
              <w:jc w:val="both"/>
              <w:rPr>
                <w:sz w:val="20"/>
              </w:rPr>
            </w:pPr>
            <w:ins w:id="63" w:author="T96777" w:date="2001-10-31T15:24:00Z">
              <w:r>
                <w:rPr>
                  <w:sz w:val="20"/>
                </w:rPr>
                <w:t>100%</w:t>
              </w:r>
            </w:ins>
          </w:p>
        </w:tc>
      </w:tr>
    </w:tbl>
    <w:p>
      <w:pPr>
        <w:pStyle w:val="coverbody"/>
        <w:spacing w:before="0" w:after="0"/>
        <w:rPr/>
      </w:pPr>
      <w:r>
        <w:rPr/>
      </w:r>
    </w:p>
    <w:p>
      <w:pPr>
        <w:pStyle w:val="coverbody"/>
        <w:numPr>
          <w:ilvl w:val="0"/>
          <w:numId w:val="16"/>
        </w:numPr>
        <w:tabs>
          <w:tab w:val="clear" w:pos="720"/>
          <w:tab w:val="left" w:pos="108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5"/>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will be required to post to Party B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4"/>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to the Net Exposure calculation by Party B.</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post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be posted to Party B so long as Party A has a Collateral Requirement (not taking into consideration the Partial Floating Independent Amount).   The Partial Floating Independent Amount shall not be considered as posted collateral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9"/>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will be required to post to Party A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4"/>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to the Net Exposure calculation by Party A.</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post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be posted so long as Party B has a Collateral Requirement (not taking into consideration the Partial Floating Independent Amount).   The Partial Floating Independent Amount shall not be considered as posted to Party B collateral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$0</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$0</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rPr>
        <w:sym w:font="Wingdings 2" w:char="f054"/>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Enron Corp. has a Credit Rating from S&amp;P and the lowest Credit Rating for Enron Corp. is BBB- or higher by S&amp;P; (3) Cash shall be held only in any jurisdiction within the United States.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54"/>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rPr>
        <w:sym w:font="Wingdings 2" w:char="f054"/>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Each of PSI Energy, Inc. and The Cincinnati Gas &amp; Electric Company has a Credit Rating from S&amp;P and the lowest Credit Rating for each of PSI Energy, Inc. and The Cincinnati Gas &amp; Electric Company is BBB- or higher by S&amp;P;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54"/>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r>
        <w:br w:type="page"/>
      </w:r>
    </w:p>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Enron Power Marketing, Inc. ("Party A") and Cinergy Services, Inc.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Paragraph 1.</w:t>
        <w:tab/>
      </w:r>
      <w:r>
        <w:rPr>
          <w:u w:val="single"/>
        </w:rPr>
        <w:t>Definitions</w:t>
      </w:r>
      <w:r>
        <w:rPr/>
        <w: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For purposes of this Collateral Annex, the following terms have the respective definitions set forth below:</w:t>
      </w:r>
    </w:p>
    <w:p>
      <w:pPr>
        <w:pStyle w:val="Normal"/>
        <w:spacing w:before="240" w:after="0"/>
        <w:ind w:firstLine="720" w:end="0"/>
        <w:jc w:val="both"/>
        <w:rPr/>
      </w:pPr>
      <w:r>
        <w:rPr/>
        <w:t>“</w:t>
      </w:r>
      <w:r>
        <w:rPr>
          <w:u w:val="single"/>
        </w:rPr>
        <w:t>Calculation Date</w:t>
      </w:r>
      <w:r>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t>“</w:t>
      </w:r>
      <w:r>
        <w:rPr>
          <w:u w:val="single"/>
        </w:rPr>
        <w:t>Cash</w:t>
      </w:r>
      <w:r>
        <w:rPr/>
        <w:t>” means U.S. dollars which is held by or on behalf of a Party as Performance Assurance hereunder.</w:t>
      </w:r>
    </w:p>
    <w:p>
      <w:pPr>
        <w:pStyle w:val="Normal"/>
        <w:spacing w:before="240" w:after="0"/>
        <w:ind w:firstLine="720" w:end="0"/>
        <w:jc w:val="both"/>
        <w:rPr/>
      </w:pPr>
      <w:r>
        <w:rPr/>
        <w:t>"</w:t>
      </w:r>
      <w:r>
        <w:rPr>
          <w:u w:val="single"/>
        </w:rPr>
        <w:t>Collateral Account</w:t>
      </w:r>
      <w:r>
        <w:rPr/>
        <w:t>" shall have the meaning attributed to it in Paragraph 6(a)(iii)(B).</w:t>
      </w:r>
    </w:p>
    <w:p>
      <w:pPr>
        <w:pStyle w:val="Normal"/>
        <w:spacing w:before="240" w:after="0"/>
        <w:ind w:firstLine="720" w:end="0"/>
        <w:jc w:val="both"/>
        <w:rPr/>
      </w:pPr>
      <w:r>
        <w:rPr/>
        <w:t>"</w:t>
      </w:r>
      <w:r>
        <w:rPr>
          <w:u w:val="single"/>
        </w:rPr>
        <w:t>Paragraph 10 Cover Sheet</w:t>
      </w:r>
      <w:r>
        <w:rPr/>
        <w:t xml:space="preserve">" means the Cover Sheet attached to this Collateral Annex setting forth certain elections governing this Collateral Annex. </w:t>
      </w:r>
    </w:p>
    <w:p>
      <w:pPr>
        <w:pStyle w:val="Normal"/>
        <w:spacing w:before="240" w:after="0"/>
        <w:ind w:firstLine="720" w:end="0"/>
        <w:jc w:val="both"/>
        <w:rPr/>
      </w:pPr>
      <w:r>
        <w:rPr/>
        <w:t>"</w:t>
      </w:r>
      <w:r>
        <w:rPr>
          <w:u w:val="single"/>
        </w:rPr>
        <w:t>Collateral Requirement</w:t>
      </w:r>
      <w:r>
        <w:rPr/>
        <w:t>" shall have the meaning attributed to it in Paragraph 3(b).</w:t>
      </w:r>
    </w:p>
    <w:p>
      <w:pPr>
        <w:pStyle w:val="Normal"/>
        <w:spacing w:before="240" w:after="0"/>
        <w:ind w:firstLine="720" w:end="0"/>
        <w:jc w:val="both"/>
        <w:rPr/>
      </w:pPr>
      <w:r>
        <w:rPr/>
        <w:t>"</w:t>
      </w:r>
      <w:r>
        <w:rPr>
          <w:u w:val="single"/>
        </w:rPr>
        <w:t>Collateral Threshold</w:t>
      </w:r>
      <w:r>
        <w:rPr/>
        <w:t>" means, with respect to a Party, the collateral threshold, if any, set forth in the Paragraph 10 Cover Sheet for a Party.</w:t>
      </w:r>
    </w:p>
    <w:p>
      <w:pPr>
        <w:pStyle w:val="BodyTextIndent2"/>
        <w:spacing w:before="240" w:after="0"/>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BodyTextIndent2"/>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rPr>
        <w:t>"</w:t>
      </w:r>
      <w:r>
        <w:rPr>
          <w:bCs/>
          <w:u w:val="single"/>
        </w:rPr>
        <w:t>Current Mark-to-Market Value</w:t>
      </w:r>
      <w:r>
        <w:rPr>
          <w:bCs/>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t xml:space="preserve">.  </w:t>
      </w:r>
    </w:p>
    <w:p>
      <w:pPr>
        <w:pStyle w:val="Normal"/>
        <w:ind w:start="540" w:end="0"/>
        <w:jc w:val="both"/>
        <w:rPr/>
      </w:pPr>
      <w:r>
        <w:rPr/>
      </w:r>
    </w:p>
    <w:p>
      <w:pPr>
        <w:pStyle w:val="BodyTextIndent2"/>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ind w:firstLine="720" w:start="0" w:end="0"/>
        <w:rPr>
          <w:rFonts w:ascii="Times New Roman" w:hAnsi="Times New Roman" w:cs="Times New Roman"/>
          <w:sz w:val="24"/>
        </w:rPr>
      </w:pPr>
      <w:r>
        <w:rPr>
          <w:rFonts w:cs="Times New Roman" w:ascii="Times New Roman" w:hAnsi="Times New Roman"/>
          <w:sz w:val="24"/>
        </w:rPr>
      </w:r>
    </w:p>
    <w:p>
      <w:pPr>
        <w:pStyle w:val="BodyTextIndent2"/>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6(a)(iii).</w:t>
      </w:r>
    </w:p>
    <w:p>
      <w:pPr>
        <w:pStyle w:val="Normal"/>
        <w:spacing w:before="240" w:after="0"/>
        <w:ind w:firstLine="720" w:end="0"/>
        <w:jc w:val="both"/>
        <w:rPr/>
      </w:pPr>
      <w:r>
        <w:rPr/>
        <w:t>"</w:t>
      </w:r>
      <w:r>
        <w:rPr>
          <w:u w:val="single"/>
        </w:rPr>
        <w:t>Eligible Collateral</w:t>
      </w:r>
      <w:r>
        <w:rPr/>
        <w:t>" means, with respect to a Party, the Performance Assurance specified for such Party on the Paragraph 10 Cover Sheet.</w:t>
      </w:r>
    </w:p>
    <w:p>
      <w:pPr>
        <w:pStyle w:val="Normal"/>
        <w:spacing w:before="240" w:after="0"/>
        <w:ind w:firstLine="720" w:end="0"/>
        <w:jc w:val="both"/>
        <w:rPr/>
      </w:pPr>
      <w:r>
        <w:rPr>
          <w:bCs/>
        </w:rPr>
        <w:t>"</w:t>
      </w:r>
      <w:r>
        <w:rPr>
          <w:bCs/>
          <w:u w:val="single"/>
        </w:rPr>
        <w:t>Exposure</w:t>
      </w:r>
      <w:r>
        <w:rPr>
          <w:bCs/>
        </w:rPr>
        <w:t>" of one Party (“Party X”) to the other Party (“Party Y”) for each Transaction means (without duplication) as of any Calculation Date the sum of the following:</w:t>
      </w:r>
    </w:p>
    <w:p>
      <w:pPr>
        <w:pStyle w:val="Normal"/>
        <w:ind w:firstLine="720" w:start="720" w:end="0"/>
        <w:jc w:val="both"/>
        <w:rPr>
          <w:bCs/>
        </w:rPr>
      </w:pPr>
      <w:r>
        <w:rPr>
          <w:bCs/>
        </w:rPr>
      </w:r>
    </w:p>
    <w:p>
      <w:pPr>
        <w:pStyle w:val="Normal"/>
        <w:ind w:firstLine="180" w:start="360" w:end="0"/>
        <w:jc w:val="both"/>
        <w:rPr/>
      </w:pPr>
      <w:r>
        <w:rPr>
          <w:bCs/>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u w:val="single"/>
        </w:rPr>
        <w:t>minus</w:t>
      </w:r>
      <w:r>
        <w:rPr>
          <w:bCs/>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rPr>
      </w:pPr>
      <w:r>
        <w:rPr>
          <w:bCs/>
        </w:rPr>
      </w:r>
    </w:p>
    <w:p>
      <w:pPr>
        <w:pStyle w:val="BodyText2"/>
        <w:tabs>
          <w:tab w:val="left" w:pos="1440" w:leader="none"/>
          <w:tab w:val="right" w:pos="4320" w:leader="none"/>
        </w:tabs>
        <w:ind w:firstLine="180" w:start="360" w:end="0"/>
        <w:rPr>
          <w:b w:val="false"/>
          <w:sz w:val="24"/>
        </w:rPr>
      </w:pPr>
      <w:r>
        <w:rPr>
          <w:b w:val="false"/>
          <w:sz w:val="24"/>
        </w:rPr>
        <w:t>(b)</w:t>
        <w:tab/>
        <w:t>the Current Mark-to-Market Value of such Transaction to Party X.</w:t>
      </w:r>
    </w:p>
    <w:p>
      <w:pPr>
        <w:pStyle w:val="BodyTextIndent2"/>
        <w:ind w:firstLine="720" w:start="0" w:end="0"/>
        <w:rPr>
          <w:rFonts w:ascii="Times New Roman" w:hAnsi="Times New Roman" w:cs="Times New Roman"/>
          <w:b/>
          <w:sz w:val="24"/>
        </w:rPr>
      </w:pPr>
      <w:r>
        <w:rPr>
          <w:rFonts w:cs="Times New Roman" w:ascii="Times New Roman" w:hAnsi="Times New Roman"/>
          <w:b/>
          <w:sz w:val="24"/>
        </w:rPr>
      </w:r>
    </w:p>
    <w:p>
      <w:pPr>
        <w:pStyle w:val="BodyTextIndent2"/>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ind w:firstLine="720" w:start="0" w:end="0"/>
        <w:rPr>
          <w:rFonts w:ascii="Times New Roman" w:hAnsi="Times New Roman" w:cs="Times New Roman"/>
          <w:sz w:val="24"/>
        </w:rPr>
      </w:pPr>
      <w:r>
        <w:rPr>
          <w:rFonts w:cs="Times New Roman" w:ascii="Times New Roman" w:hAnsi="Times New Roman"/>
          <w:sz w:val="24"/>
        </w:rPr>
      </w:r>
    </w:p>
    <w:p>
      <w:pPr>
        <w:pStyle w:val="BodyText2"/>
        <w:ind w:firstLine="720" w:end="0"/>
        <w:rPr/>
      </w:pPr>
      <w:r>
        <w:rPr/>
        <w:tab/>
      </w:r>
      <w:r>
        <w:rPr>
          <w:b w:val="false"/>
          <w:bCs w:val="false"/>
          <w:sz w:val="24"/>
        </w:rPr>
        <w:t>"</w:t>
      </w:r>
      <w:r>
        <w:rPr>
          <w:b w:val="false"/>
          <w:bCs w:val="false"/>
          <w:sz w:val="24"/>
          <w:u w:val="single"/>
        </w:rPr>
        <w:t>Independent Amount</w:t>
      </w:r>
      <w:r>
        <w:rPr>
          <w:b w:val="false"/>
          <w:bCs w:val="false"/>
          <w:sz w:val="24"/>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b/>
          <w:bCs/>
          <w:sz w:val="24"/>
        </w:rPr>
      </w:pPr>
      <w:r>
        <w:rPr>
          <w:b/>
          <w:bCs/>
          <w:sz w:val="24"/>
        </w:rPr>
      </w:r>
    </w:p>
    <w:p>
      <w:pPr>
        <w:pStyle w:val="Normal"/>
        <w:ind w:firstLine="720" w:end="0"/>
        <w:jc w:val="both"/>
        <w:rPr/>
      </w:pPr>
      <w:r>
        <w:rPr/>
        <w:t>"</w:t>
      </w:r>
      <w:r>
        <w:rPr>
          <w:u w:val="single"/>
        </w:rPr>
        <w:t>Interest Amount</w:t>
      </w:r>
      <w:r>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pPr>
      <w:r>
        <w:rPr/>
      </w:r>
    </w:p>
    <w:p>
      <w:pPr>
        <w:pStyle w:val="Normal"/>
        <w:ind w:firstLine="720" w:end="0"/>
        <w:jc w:val="both"/>
        <w:rPr/>
      </w:pPr>
      <w:r>
        <w:rPr/>
        <w:t>"</w:t>
      </w:r>
      <w:r>
        <w:rPr>
          <w:u w:val="single"/>
        </w:rPr>
        <w:t>Interest Period</w:t>
      </w:r>
      <w:r>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bCs/>
        </w:rPr>
      </w:pPr>
      <w:r>
        <w:rPr>
          <w:bCs/>
        </w:rPr>
      </w:r>
    </w:p>
    <w:p>
      <w:pPr>
        <w:pStyle w:val="Normal"/>
        <w:ind w:firstLine="720" w:end="0"/>
        <w:jc w:val="both"/>
        <w:rPr/>
      </w:pPr>
      <w:r>
        <w:rPr>
          <w:bCs/>
        </w:rPr>
        <w:t>"</w:t>
      </w:r>
      <w:r>
        <w:rPr>
          <w:bCs/>
          <w:u w:val="single"/>
        </w:rPr>
        <w:t>Interest Rate</w:t>
      </w:r>
      <w:r>
        <w:rPr>
          <w:bCs/>
        </w:rPr>
        <w:t xml:space="preserve">" shall be the rate set forth in the Paragraph 10 Cover Sheet.  </w:t>
      </w:r>
    </w:p>
    <w:p>
      <w:pPr>
        <w:pStyle w:val="Normal"/>
        <w:spacing w:before="240" w:after="0"/>
        <w:ind w:firstLine="720" w:end="0"/>
        <w:jc w:val="both"/>
        <w:rPr/>
      </w:pPr>
      <w:r>
        <w:rPr/>
        <w:t>"</w:t>
      </w:r>
      <w:r>
        <w:rPr>
          <w:u w:val="single"/>
        </w:rPr>
        <w:t>Letter of Credit</w:t>
      </w:r>
      <w:r>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u w:val="single"/>
        </w:rPr>
        <w:t>Schedule 1</w:t>
      </w:r>
      <w:r>
        <w:rPr/>
        <w:t xml:space="preserve"> attached hereto, with such changes to the terms in that form as the issuing bank may require and as may be acceptable to the beneficiary thereof.</w:t>
      </w:r>
    </w:p>
    <w:p>
      <w:pPr>
        <w:pStyle w:val="Normal"/>
        <w:jc w:val="both"/>
        <w:rPr/>
      </w:pPr>
      <w:r>
        <w:rPr/>
      </w:r>
    </w:p>
    <w:p>
      <w:pPr>
        <w:pStyle w:val="Normal"/>
        <w:ind w:firstLine="720" w:end="0"/>
        <w:jc w:val="both"/>
        <w:rPr/>
      </w:pPr>
      <w:r>
        <w:rPr/>
        <w:t>"</w:t>
      </w:r>
      <w:r>
        <w:rPr>
          <w:u w:val="single"/>
        </w:rPr>
        <w:t>Letter of Credit Default</w:t>
      </w:r>
      <w:r>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rPr/>
      </w:pPr>
      <w:r>
        <w:rPr/>
      </w:r>
    </w:p>
    <w:p>
      <w:pPr>
        <w:pStyle w:val="BodyText"/>
        <w:ind w:firstLine="720" w:end="0"/>
        <w:rPr>
          <w:b/>
        </w:rPr>
      </w:pPr>
      <w:r>
        <w:rPr/>
        <w:t>"</w:t>
      </w:r>
      <w:r>
        <w:rPr>
          <w:u w:val="single"/>
        </w:rPr>
        <w:t>Minimum Transfer Amount</w:t>
      </w:r>
      <w:r>
        <w:rPr/>
        <w:t>" means, with respect to a Party, the amount, if any, set forth in the Paragraph 10 Cover Sheet for such Party.</w:t>
      </w:r>
    </w:p>
    <w:p>
      <w:pPr>
        <w:pStyle w:val="Normal"/>
        <w:spacing w:before="240" w:after="0"/>
        <w:ind w:firstLine="720" w:end="0"/>
        <w:jc w:val="both"/>
        <w:rPr/>
      </w:pPr>
      <w:r>
        <w:rPr/>
        <w:t>"</w:t>
      </w:r>
      <w:r>
        <w:rPr>
          <w:u w:val="single"/>
        </w:rPr>
        <w:t>Net Exposure</w:t>
      </w:r>
      <w:r>
        <w:rPr/>
        <w:t>" shall have the meaning attributed to it in Paragraph 3(a).</w:t>
      </w:r>
    </w:p>
    <w:p>
      <w:pPr>
        <w:pStyle w:val="Normal"/>
        <w:tabs>
          <w:tab w:val="clear" w:pos="720"/>
          <w:tab w:val="left" w:pos="0" w:leader="none"/>
        </w:tabs>
        <w:suppressAutoHyphens w:val="true"/>
        <w:jc w:val="both"/>
        <w:rPr/>
      </w:pPr>
      <w:r>
        <w:rPr/>
        <w:tab/>
      </w:r>
    </w:p>
    <w:p>
      <w:pPr>
        <w:pStyle w:val="Normal"/>
        <w:tabs>
          <w:tab w:val="clear" w:pos="720"/>
          <w:tab w:val="left" w:pos="0" w:leader="none"/>
        </w:tabs>
        <w:suppressAutoHyphens w:val="true"/>
        <w:ind w:firstLine="720" w:end="0"/>
        <w:jc w:val="both"/>
        <w:rPr/>
      </w:pPr>
      <w:r>
        <w:rPr/>
        <w:t>“</w:t>
      </w:r>
      <w:r>
        <w:rPr>
          <w:u w:val="single"/>
        </w:rPr>
        <w:t>Notification Time</w:t>
      </w:r>
      <w:r>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pPr>
      <w:r>
        <w:rPr/>
      </w:r>
    </w:p>
    <w:p>
      <w:pPr>
        <w:pStyle w:val="BodyTextIndent2"/>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t>"</w:t>
      </w:r>
      <w:r>
        <w:rPr>
          <w:u w:val="single"/>
        </w:rPr>
        <w:t>Performance Assurance</w:t>
      </w:r>
      <w:r>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t>“</w:t>
      </w:r>
      <w:r>
        <w:rPr>
          <w:u w:val="single"/>
        </w:rPr>
        <w:t>Pledging Party</w:t>
      </w:r>
      <w:r>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t>“</w:t>
      </w:r>
      <w:r>
        <w:rPr>
          <w:u w:val="single"/>
        </w:rPr>
        <w:t>Reference Market-maker</w:t>
      </w:r>
      <w:r>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pPr>
      <w:r>
        <w:rPr/>
      </w:r>
    </w:p>
    <w:p>
      <w:pPr>
        <w:pStyle w:val="Normal"/>
        <w:tabs>
          <w:tab w:val="clear" w:pos="720"/>
          <w:tab w:val="left" w:pos="0" w:leader="none"/>
        </w:tabs>
        <w:suppressAutoHyphens w:val="true"/>
        <w:ind w:firstLine="720" w:end="0"/>
        <w:jc w:val="both"/>
        <w:rPr/>
      </w:pPr>
      <w:r>
        <w:rPr/>
        <w:t>"</w:t>
      </w:r>
      <w:r>
        <w:rPr>
          <w:u w:val="single"/>
        </w:rPr>
        <w:t>Rounding Amount</w:t>
      </w:r>
      <w:r>
        <w:rPr/>
        <w:t>" means, with respect to a Party, the amount, if any, set forth in the Paragraph 10 Cover Sheet for such Party.</w:t>
      </w:r>
    </w:p>
    <w:p>
      <w:pPr>
        <w:pStyle w:val="Normal"/>
        <w:spacing w:before="240" w:after="0"/>
        <w:ind w:firstLine="720" w:end="0"/>
        <w:jc w:val="both"/>
        <w:rPr/>
      </w:pPr>
      <w:r>
        <w:rPr/>
        <w:t>“</w:t>
      </w:r>
      <w:r>
        <w:rPr>
          <w:u w:val="single"/>
        </w:rPr>
        <w:t>Secured Party</w:t>
      </w:r>
      <w:r>
        <w:rPr/>
        <w:t>” shall have the meaning attributed to it in Paragraph 3(b).</w:t>
      </w:r>
    </w:p>
    <w:p>
      <w:pPr>
        <w:pStyle w:val="Normal"/>
        <w:spacing w:before="240" w:after="0"/>
        <w:ind w:firstLine="720" w:end="0"/>
        <w:jc w:val="both"/>
        <w:rPr/>
      </w:pPr>
      <w:r>
        <w:rPr/>
        <w:t>"</w:t>
      </w:r>
      <w:r>
        <w:rPr>
          <w:u w:val="single"/>
        </w:rPr>
        <w:t>Transfer</w:t>
      </w:r>
      <w:r>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pPr>
      <w:r>
        <w:rPr/>
        <w:t>(b) in the case of Letters of Credit, delivery of the Letter of Credit or an amendment thereto to the recipient; and</w:t>
      </w:r>
    </w:p>
    <w:p>
      <w:pPr>
        <w:pStyle w:val="Normal"/>
        <w:tabs>
          <w:tab w:val="clear" w:pos="720"/>
          <w:tab w:val="left" w:pos="0" w:leader="none"/>
        </w:tabs>
        <w:suppressAutoHyphens w:val="true"/>
        <w:jc w:val="both"/>
        <w:rPr/>
      </w:pPr>
      <w:r>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pPr>
      <w:r>
        <w:rPr/>
        <w:tab/>
      </w:r>
    </w:p>
    <w:p>
      <w:pPr>
        <w:pStyle w:val="Normal"/>
        <w:tabs>
          <w:tab w:val="clear" w:pos="720"/>
          <w:tab w:val="left" w:pos="0" w:leader="none"/>
        </w:tabs>
        <w:suppressAutoHyphens w:val="true"/>
        <w:ind w:firstLine="720" w:end="0"/>
        <w:jc w:val="both"/>
        <w:rPr/>
      </w:pPr>
      <w:r>
        <w:rPr/>
        <w:t>"</w:t>
      </w:r>
      <w:r>
        <w:rPr>
          <w:u w:val="single"/>
        </w:rPr>
        <w:t>Valuation Percentage</w:t>
      </w:r>
      <w:r>
        <w:rPr/>
        <w:t xml:space="preserve">" means, with respect to any Performance Assurance designated as Eligible Collateral on the Paragraph 10 Cover Sheet, the Valuation Percentage selected for such Performance Assurance on the Paragraph 10 Cover Sheet. </w:t>
      </w:r>
      <w:r>
        <w:rPr>
          <w:color w:val="000000"/>
        </w:rPr>
        <w:tab/>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Paragraph 2.</w:t>
        <w:tab/>
      </w:r>
      <w:r>
        <w:rPr>
          <w:u w:val="single"/>
        </w:rPr>
        <w:t>Encumbrance; Grant of Security Interest</w:t>
      </w:r>
      <w:r>
        <w:rPr/>
        <w:t xml:space="preserve">.  </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u w:val="single"/>
        </w:rPr>
        <w:t>Obligations</w:t>
      </w:r>
      <w:r>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rPr/>
      </w:pPr>
      <w:r>
        <w:rPr/>
      </w:r>
    </w:p>
    <w:p>
      <w:pPr>
        <w:pStyle w:val="Normal"/>
        <w:tabs>
          <w:tab w:val="clear" w:pos="720"/>
          <w:tab w:val="left" w:pos="0" w:leader="none"/>
        </w:tabs>
        <w:suppressAutoHyphens w:val="true"/>
        <w:jc w:val="both"/>
        <w:rPr/>
      </w:pPr>
      <w:r>
        <w:rPr/>
        <w:t>Paragraph 3.</w:t>
        <w:tab/>
      </w:r>
      <w:r>
        <w:rPr>
          <w:u w:val="single"/>
        </w:rPr>
        <w:t>Calculations of Collateral Requirement</w:t>
      </w:r>
      <w:r>
        <w:rPr/>
        <w:t xml:space="preserve">. </w:t>
      </w:r>
    </w:p>
    <w:p>
      <w:pPr>
        <w:pStyle w:val="Normal"/>
        <w:spacing w:before="240" w:after="0"/>
        <w:ind w:firstLine="720" w:end="0"/>
        <w:jc w:val="both"/>
        <w:rPr/>
      </w:pPr>
      <w:r>
        <w:rPr/>
        <w:t>(a)  On any Calculation Date, the "</w:t>
      </w:r>
      <w:r>
        <w:rPr>
          <w:u w:val="single"/>
        </w:rPr>
        <w:t>Exposure Amount</w:t>
      </w:r>
      <w:r>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u w:val="single"/>
        </w:rPr>
        <w:t>Secured Party</w:t>
      </w:r>
      <w:r>
        <w:rPr/>
        <w:t>”) shall be deemed to have a "</w:t>
      </w:r>
      <w:r>
        <w:rPr>
          <w:u w:val="single"/>
        </w:rPr>
        <w:t>Net Exposure</w:t>
      </w:r>
      <w:r>
        <w:rPr/>
        <w:t>" to the other Party equal to the Secured Party’s Exposure Amount.</w:t>
      </w:r>
    </w:p>
    <w:p>
      <w:pPr>
        <w:pStyle w:val="Normal"/>
        <w:spacing w:before="240" w:after="0"/>
        <w:ind w:firstLine="720" w:end="0"/>
        <w:jc w:val="both"/>
        <w:rPr/>
      </w:pPr>
      <w:r>
        <w:rPr/>
        <w:t>(b)  The "</w:t>
      </w:r>
      <w:r>
        <w:rPr>
          <w:u w:val="single"/>
        </w:rPr>
        <w:t>Collateral Requirement</w:t>
      </w:r>
      <w:r>
        <w:rPr/>
        <w:t>" for a  Party (the “</w:t>
      </w:r>
      <w:r>
        <w:rPr>
          <w:u w:val="single"/>
        </w:rPr>
        <w:t>Pledging Party</w:t>
      </w:r>
      <w:r>
        <w:rPr/>
        <w:t>”) means the Secured Party’s Net Exposure minus the sum of (B):</w:t>
      </w:r>
    </w:p>
    <w:p>
      <w:pPr>
        <w:pStyle w:val="Normal"/>
        <w:tabs>
          <w:tab w:val="clear" w:pos="720"/>
          <w:tab w:val="left" w:pos="2160" w:leader="none"/>
        </w:tabs>
        <w:spacing w:before="240" w:after="0"/>
        <w:ind w:firstLine="180" w:start="360" w:end="0"/>
        <w:jc w:val="both"/>
        <w:rPr/>
      </w:pPr>
      <w:r>
        <w:rPr/>
        <w:t>(1) the Pledging Party's Collateral Threshold; plus</w:t>
      </w:r>
    </w:p>
    <w:p>
      <w:pPr>
        <w:pStyle w:val="Normal"/>
        <w:tabs>
          <w:tab w:val="clear" w:pos="720"/>
          <w:tab w:val="left" w:pos="2160" w:leader="none"/>
        </w:tabs>
        <w:spacing w:before="240" w:after="0"/>
        <w:ind w:start="540" w:end="0"/>
        <w:jc w:val="both"/>
        <w:rPr/>
      </w:pPr>
      <w:r>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rPr>
      </w:pPr>
      <w:r>
        <w:rPr/>
        <w:t xml:space="preserve">(3) the Value of each Letter of Credit and any other form of Performance Assurance (other than Cash) maintained by the Pledging Party for the benefit of the Secured Party;   </w:t>
      </w:r>
      <w:r>
        <w:rPr>
          <w:u w:val="single"/>
        </w:rPr>
        <w:t>p</w:t>
      </w:r>
      <w:r>
        <w:rPr>
          <w:color w:val="000000"/>
          <w:u w:val="single"/>
        </w:rPr>
        <w:t>rovided, however</w:t>
      </w:r>
      <w:r>
        <w:rPr>
          <w:color w:val="000000"/>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bCs/>
          <w:color w:val="000000"/>
        </w:rPr>
      </w:pPr>
      <w:r>
        <w:rPr>
          <w:b/>
          <w:bCs/>
          <w:color w:val="000000"/>
        </w:rPr>
      </w:r>
    </w:p>
    <w:p>
      <w:pPr>
        <w:pStyle w:val="Normal"/>
        <w:tabs>
          <w:tab w:val="clear" w:pos="720"/>
          <w:tab w:val="left" w:pos="0" w:leader="none"/>
        </w:tabs>
        <w:suppressAutoHyphens w:val="true"/>
        <w:jc w:val="both"/>
        <w:rPr/>
      </w:pPr>
      <w:r>
        <w:rPr/>
        <w:t>Paragraph 4.</w:t>
        <w:tab/>
      </w:r>
      <w:r>
        <w:rPr>
          <w:u w:val="single"/>
        </w:rPr>
        <w:t>Delivery of Performance Assurance</w:t>
      </w:r>
      <w:r>
        <w:rPr/>
        <w:t>.</w:t>
        <w:tab/>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w:t>
      </w:r>
      <w:r>
        <w:rPr>
          <w:bCs/>
        </w:rPr>
        <w:t>Unless otherwise agreed in writing by the Parties, Performance Assurance demanded of a  Pledging Party on or before the Notification Time on a Business Day shall be provided by the close of business on the next Business Day.</w:t>
      </w:r>
      <w:r>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bCs/>
        </w:rPr>
        <w:t xml:space="preserve"> </w:t>
      </w:r>
    </w:p>
    <w:p>
      <w:pPr>
        <w:pStyle w:val="Normal"/>
        <w:tabs>
          <w:tab w:val="clear" w:pos="720"/>
          <w:tab w:val="left" w:pos="0" w:leader="none"/>
        </w:tabs>
        <w:suppressAutoHyphens w:val="true"/>
        <w:jc w:val="both"/>
        <w:rPr>
          <w:b/>
          <w:bCs/>
        </w:rPr>
      </w:pPr>
      <w:r>
        <w:rPr>
          <w:b/>
          <w:bCs/>
        </w:rPr>
      </w:r>
    </w:p>
    <w:p>
      <w:pPr>
        <w:pStyle w:val="Normal"/>
        <w:tabs>
          <w:tab w:val="clear" w:pos="720"/>
          <w:tab w:val="left" w:pos="0" w:leader="none"/>
        </w:tabs>
        <w:suppressAutoHyphens w:val="true"/>
        <w:jc w:val="both"/>
        <w:rPr/>
      </w:pPr>
      <w:r>
        <w:rPr/>
        <w:t>Paragraph 5.</w:t>
        <w:tab/>
      </w:r>
      <w:r>
        <w:rPr>
          <w:u w:val="single"/>
        </w:rPr>
        <w:t>Reduction and Substitution of  Performance Assurance</w:t>
      </w:r>
      <w:r>
        <w:rPr/>
        <w: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u w:val="single"/>
        </w:rPr>
        <w:t>provided that</w:t>
      </w:r>
      <w:r>
        <w:rPr/>
        <w:t>, after the requested reduction in Performance Assurance, (i)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rPr>
        <w:t>.  Unless otherwise agreed in writing by the Parties, if the Pledging Party’s reduction demand is made on or before the Notification Time on a Business Day, then t</w:t>
      </w:r>
      <w:r>
        <w:rPr/>
        <w:t>he Secured Party shall have one (1) Business Day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rPr>
      </w:pPr>
      <w:r>
        <w:rPr>
          <w:b/>
        </w:rPr>
      </w:r>
    </w:p>
    <w:p>
      <w:pPr>
        <w:pStyle w:val="Normal"/>
        <w:tabs>
          <w:tab w:val="clear" w:pos="720"/>
          <w:tab w:val="left" w:pos="0" w:leader="none"/>
        </w:tabs>
        <w:suppressAutoHyphens w:val="true"/>
        <w:jc w:val="both"/>
        <w:rPr/>
      </w:pPr>
      <w:r>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Paragraph 6.</w:t>
        <w:tab/>
      </w:r>
      <w:r>
        <w:rPr>
          <w:u w:val="single"/>
        </w:rPr>
        <w:t>Administration of Performance Assurance</w:t>
      </w:r>
      <w:r>
        <w:rPr/>
        <w:t>.</w:t>
      </w:r>
    </w:p>
    <w:p>
      <w:pPr>
        <w:pStyle w:val="Normal"/>
        <w:spacing w:before="240" w:after="0"/>
        <w:ind w:firstLine="720" w:end="0"/>
        <w:jc w:val="both"/>
        <w:rPr/>
      </w:pPr>
      <w:r>
        <w:rPr/>
        <w:t>(a)</w:t>
        <w:tab/>
      </w:r>
      <w:r>
        <w:rPr>
          <w:u w:val="single"/>
        </w:rPr>
        <w:t>Cash</w:t>
      </w:r>
      <w:r>
        <w:rPr/>
        <w:t xml:space="preserve">.  Performance Assurance provided in the form of Cash to a Party that is the Secured Party shall be subject to the following provisions.  </w:t>
      </w:r>
    </w:p>
    <w:p>
      <w:pPr>
        <w:pStyle w:val="Normal"/>
        <w:spacing w:before="240" w:after="0"/>
        <w:ind w:firstLine="720" w:end="0"/>
        <w:jc w:val="both"/>
        <w:rPr>
          <w:b/>
        </w:rPr>
      </w:pPr>
      <w:r>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u w:val="single"/>
        </w:rPr>
        <w:t>Downgraded Party</w:t>
      </w:r>
      <w:r>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t xml:space="preserve">(ii)  </w:t>
      </w:r>
      <w:r>
        <w:rPr>
          <w:u w:val="single"/>
        </w:rPr>
        <w:t>Use of Cash</w:t>
      </w:r>
      <w:r>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u w:val="single"/>
        </w:rPr>
        <w:t>provided, however</w:t>
      </w:r>
      <w:r>
        <w:rPr/>
        <w:t>, that if a Party or its Custodian is not eligible to hold Cash pursuant to Paragraph 6(a) (such Party shall be the "</w:t>
      </w:r>
      <w:r>
        <w:rPr>
          <w:u w:val="single"/>
        </w:rPr>
        <w:t>Downgraded Party</w:t>
      </w:r>
      <w:r>
        <w:rPr/>
        <w:t>" and the event that caused it or its Custodian to be ineligible to hold Cash shall be a "</w:t>
      </w:r>
      <w:r>
        <w:rPr>
          <w:u w:val="single"/>
        </w:rPr>
        <w:t>Credit Rating Event</w:t>
      </w:r>
      <w:r>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rPr>
      </w:pPr>
      <w:r>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u w:val="single"/>
        </w:rPr>
        <w:t>Collateral Account</w:t>
      </w:r>
      <w:r>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rPr>
      </w:pPr>
      <w:r>
        <w:rPr/>
        <w:t xml:space="preserve">(iii)  </w:t>
      </w:r>
      <w:r>
        <w:rPr>
          <w:u w:val="single"/>
        </w:rPr>
        <w:t>Interest Payments on Cash</w:t>
      </w:r>
      <w:r>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rPr>
      </w:pPr>
      <w:r>
        <w:rPr>
          <w:b/>
          <w:bCs/>
        </w:rPr>
      </w:r>
    </w:p>
    <w:p>
      <w:pPr>
        <w:pStyle w:val="Normal"/>
        <w:spacing w:before="240" w:after="0"/>
        <w:jc w:val="both"/>
        <w:rPr/>
      </w:pPr>
      <w:r>
        <w:rPr/>
        <w:t>(b)</w:t>
        <w:tab/>
      </w:r>
      <w:r>
        <w:rPr>
          <w:u w:val="single"/>
        </w:rPr>
        <w:t>Letters of Credit</w:t>
      </w:r>
      <w:r>
        <w:rPr/>
        <w:t>.  Performance Assurance provided in the form of a Letter of Credit shall be subject to the following provisions.</w:t>
      </w:r>
    </w:p>
    <w:p>
      <w:pPr>
        <w:pStyle w:val="Normal"/>
        <w:spacing w:before="240" w:after="0"/>
        <w:ind w:firstLine="360" w:end="0"/>
        <w:jc w:val="both"/>
        <w:rPr/>
      </w:pPr>
      <w:r>
        <w:rPr/>
        <w:t>(i)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r>
        <w:rPr>
          <w:bCs/>
        </w:rPr>
        <w: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pPr>
      <w:r>
        <w:rPr/>
        <w:t>(ii)  As one method of providing Performance Assurance, the Pledging Party may increase the amount of an outstanding Letter of Credit or establish one or more additional Letters of Credit.</w:t>
      </w:r>
    </w:p>
    <w:p>
      <w:pPr>
        <w:pStyle w:val="Normal"/>
        <w:ind w:firstLine="360" w:end="0"/>
        <w:jc w:val="both"/>
        <w:rPr/>
      </w:pPr>
      <w:r>
        <w:rPr/>
      </w:r>
    </w:p>
    <w:p>
      <w:pPr>
        <w:pStyle w:val="Normal"/>
        <w:ind w:firstLine="360" w:end="0"/>
        <w:jc w:val="both"/>
        <w:rPr/>
      </w:pPr>
      <w:r>
        <w:rPr/>
        <w:t>(iii)  Upon the occurrence of a Letter of Credit Default, the Pledging Party agrees to deliver to the Secured Party either a substitute Letter of Credit or other Eligible Collateral,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pPr>
      <w:r>
        <w:rPr/>
        <w:t>(iv) (A) Upon or at any time after the occurrence and continuation of an Event of Default with respect to the Pledging Party, or (B) if an Early Termination Date has occurred or been designated as a result of an Event of Default with respect to the Pledging Party,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pPr>
      <w:r>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pPr>
      <w:r>
        <w:rPr/>
        <w:tab/>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(c)</w:t>
        <w:tab/>
      </w:r>
      <w:r>
        <w:rPr>
          <w:u w:val="single"/>
        </w:rPr>
        <w:t>Care of Performance Assurance</w:t>
      </w:r>
      <w:r>
        <w:rPr/>
        <w:t>.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Paragraph 7.</w:t>
        <w:tab/>
      </w:r>
      <w:r>
        <w:rPr>
          <w:u w:val="single"/>
        </w:rPr>
        <w:t>Exercise of Rights Against Performance Assurance</w:t>
      </w:r>
      <w:r>
        <w:rPr/>
        <w:t>.</w:t>
      </w:r>
    </w:p>
    <w:p>
      <w:pPr>
        <w:pStyle w:val="Normal"/>
        <w:tabs>
          <w:tab w:val="clear" w:pos="720"/>
          <w:tab w:val="left" w:pos="0" w:leader="none"/>
        </w:tabs>
        <w:suppressAutoHyphens w:val="true"/>
        <w:jc w:val="both"/>
        <w:rPr/>
      </w:pPr>
      <w:r>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pPr>
      <w:r>
        <w:rPr/>
      </w:r>
    </w:p>
    <w:p>
      <w:pPr>
        <w:pStyle w:val="Normal"/>
        <w:suppressAutoHyphens w:val="true"/>
        <w:ind w:hanging="720" w:start="1440" w:end="0"/>
        <w:jc w:val="both"/>
        <w:rPr/>
      </w:pPr>
      <w:r>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pPr>
      <w:r>
        <w:rPr/>
      </w:r>
    </w:p>
    <w:p>
      <w:pPr>
        <w:pStyle w:val="Normal"/>
        <w:tabs>
          <w:tab w:val="left" w:pos="720" w:leader="none"/>
        </w:tabs>
        <w:suppressAutoHyphens w:val="true"/>
        <w:ind w:hanging="1440" w:start="1440" w:end="0"/>
        <w:jc w:val="both"/>
        <w:rPr/>
      </w:pPr>
      <w:r>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pPr>
      <w:r>
        <w:rPr/>
      </w:r>
    </w:p>
    <w:p>
      <w:pPr>
        <w:pStyle w:val="Normal"/>
        <w:tabs>
          <w:tab w:val="clear" w:pos="720"/>
          <w:tab w:val="left" w:pos="1440" w:leader="none"/>
        </w:tabs>
        <w:suppressAutoHyphens w:val="true"/>
        <w:ind w:hanging="720" w:start="1440" w:end="0"/>
        <w:jc w:val="both"/>
        <w:rPr/>
      </w:pPr>
      <w:r>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pPr>
      <w:r>
        <w:rPr/>
      </w:r>
    </w:p>
    <w:p>
      <w:pPr>
        <w:pStyle w:val="Normal"/>
        <w:tabs>
          <w:tab w:val="clear" w:pos="720"/>
          <w:tab w:val="left" w:pos="1440" w:leader="none"/>
        </w:tabs>
        <w:suppressAutoHyphens w:val="true"/>
        <w:ind w:hanging="720" w:start="1440" w:end="0"/>
        <w:jc w:val="both"/>
        <w:rPr>
          <w:del w:id="66" w:author="T96777" w:date="2001-10-31T12:20:00Z"/>
        </w:rPr>
      </w:pPr>
      <w:ins w:id="64" w:author="T96777" w:date="2001-10-31T12:20:00Z">
        <w:r>
          <w:rPr/>
          <w:t xml:space="preserve"> </w:t>
        </w:r>
      </w:ins>
      <w:del w:id="65" w:author="T96777" w:date="2001-10-31T12:20:00Z">
        <w:r>
          <w:rPr/>
          <w:delText>(iv)</w:delText>
          <w:tab/>
          <w:delTex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delText>
        </w:r>
      </w:del>
    </w:p>
    <w:p>
      <w:pPr>
        <w:pStyle w:val="Normal"/>
        <w:widowControl/>
        <w:tabs>
          <w:tab w:val="clear" w:pos="720"/>
          <w:tab w:val="left" w:pos="1440" w:leader="none"/>
        </w:tabs>
        <w:suppressAutoHyphens w:val="true"/>
        <w:bidi w:val="0"/>
        <w:ind w:hanging="720" w:start="1440" w:end="0"/>
        <w:jc w:val="both"/>
        <w:rPr/>
      </w:pPr>
      <w:r>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pPr>
      <w:r>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pPr>
      <w:r>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pPr>
      <w:r>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pPr>
      <w:r>
        <w:rPr/>
      </w:r>
    </w:p>
    <w:p>
      <w:pPr>
        <w:pStyle w:val="Normal"/>
        <w:tabs>
          <w:tab w:val="clear" w:pos="720"/>
          <w:tab w:val="left" w:pos="-1080" w:leader="none"/>
        </w:tabs>
        <w:suppressAutoHyphens w:val="true"/>
        <w:jc w:val="both"/>
        <w:rPr/>
      </w:pPr>
      <w:r>
        <w:rPr/>
        <w:t>Paragraph 8.</w:t>
        <w:tab/>
      </w:r>
      <w:r>
        <w:rPr>
          <w:u w:val="single"/>
        </w:rPr>
        <w:t>Disputed Calculations</w:t>
      </w:r>
    </w:p>
    <w:p>
      <w:pPr>
        <w:pStyle w:val="BodyText"/>
        <w:rPr>
          <w:u w:val="single"/>
        </w:rPr>
      </w:pPr>
      <w:r>
        <w:rPr>
          <w:u w:val="single"/>
        </w:rPr>
      </w:r>
    </w:p>
    <w:p>
      <w:pPr>
        <w:pStyle w:val="Normal"/>
        <w:jc w:val="both"/>
        <w:rPr/>
      </w:pPr>
      <w:r>
        <w:rPr/>
        <w:tab/>
        <w:tab/>
        <w:t xml:space="preserve">(a)  If the Pledging Party shall dispute the amount of Performance Assurance requested by the Secured Party and such dispute relates to the amount of the Net Exposure claimed by the Secured Party, then the Pledging Party shall </w:t>
      </w:r>
      <w:r>
        <w:rPr>
          <w:bCs/>
        </w:rPr>
        <w:t>(i) notify the Secured Party of the existence and nature of the dispute not later than the Notification Time on the first Business Day following the date that the demand for Performance Assurance is made by the Secured Party pursuant to Paragraph 4,</w:t>
      </w:r>
      <w:r>
        <w:rPr/>
        <w:t xml:space="preserve"> and (ii) provide Performance Assurance to or for the benefit of the Secured Party in an amount equal to the Pledging Party's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rPr>
        <w:t>If the parties have not been able to resolve their dispute on or before the first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rPr>
      </w:pPr>
      <w:r>
        <w:rPr/>
        <w:t xml:space="preserve">(b)  If the Secured Party shall dispute the amount of Performance Assurance to be reduced by the Secured Party and such dispute relates to the amount of the Net Exposure claimed by the Secured Party, then the Secured Party shall (i) </w:t>
      </w:r>
      <w:r>
        <w:rPr>
          <w:bCs/>
        </w:rPr>
        <w:t>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w:t>
      </w:r>
      <w:r>
        <w:rPr/>
        <w:t xml:space="preserve">.  In all such cases, the parties thereafter shall promptly consult with each other in order to reconcile the two conflicting amounts.  </w:t>
      </w:r>
      <w:r>
        <w:rPr>
          <w:bCs/>
        </w:rPr>
        <w:t>If the parties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t xml:space="preserve">  Performance Assurance shall thereupon be provided, returned, or reduced, if necessary,</w:t>
      </w:r>
      <w:r>
        <w:rPr>
          <w:bCs/>
        </w:rPr>
        <w:t xml:space="preserve"> on the next Business Day </w:t>
      </w:r>
      <w:r>
        <w:rPr/>
        <w:t>in accordance with the results of such recalculation.</w:t>
      </w:r>
    </w:p>
    <w:p>
      <w:pPr>
        <w:pStyle w:val="BodyText"/>
        <w:rPr>
          <w:b/>
        </w:rPr>
      </w:pPr>
      <w:r>
        <w:rPr>
          <w:b/>
        </w:rPr>
      </w:r>
    </w:p>
    <w:p>
      <w:pPr>
        <w:pStyle w:val="Normal"/>
        <w:tabs>
          <w:tab w:val="left" w:pos="720" w:leader="none"/>
        </w:tabs>
        <w:suppressAutoHyphens w:val="true"/>
        <w:ind w:start="720" w:end="0"/>
        <w:jc w:val="both"/>
        <w:rPr/>
      </w:pPr>
      <w:r>
        <w:rPr/>
        <w:tab/>
      </w:r>
    </w:p>
    <w:p>
      <w:pPr>
        <w:pStyle w:val="Normal"/>
        <w:tabs>
          <w:tab w:val="clear" w:pos="720"/>
          <w:tab w:val="left" w:pos="0" w:leader="none"/>
        </w:tabs>
        <w:suppressAutoHyphens w:val="true"/>
        <w:jc w:val="both"/>
        <w:rPr/>
      </w:pPr>
      <w:r>
        <w:rPr/>
        <w:t>Paragraph 9.</w:t>
        <w:tab/>
      </w:r>
      <w:r>
        <w:rPr>
          <w:u w:val="single"/>
        </w:rPr>
        <w:t>Covenants; Representations and Warranties; Miscellaneous</w:t>
      </w:r>
      <w:r>
        <w:rPr/>
        <w: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ind w:start="720" w:end="0"/>
        <w:jc w:val="both"/>
        <w:rPr/>
      </w:pPr>
      <w:r>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ind w:start="720" w:end="0"/>
        <w:jc w:val="both"/>
        <w:rPr/>
      </w:pPr>
      <w:r>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ind w:start="720" w:end="0"/>
        <w:jc w:val="both"/>
        <w:rPr/>
      </w:pPr>
      <w:r>
        <w:rPr/>
        <w:tab/>
        <w:t>(iii)</w:t>
        <w:tab/>
        <w: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ind w:start="720" w:end="0"/>
        <w:jc w:val="both"/>
        <w:rPr/>
      </w:pPr>
      <w:r>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pPr>
      <w:r>
        <w:rPr/>
      </w:r>
    </w:p>
    <w:p>
      <w:pPr>
        <w:pStyle w:val="BodyText3"/>
        <w:rPr/>
      </w:pPr>
      <w:r>
        <w:rPr/>
        <w:tab/>
      </w:r>
    </w:p>
    <w:p>
      <w:pPr>
        <w:pStyle w:val="Normal"/>
        <w:tabs>
          <w:tab w:val="clear" w:pos="720"/>
          <w:tab w:val="left" w:pos="0" w:leader="none"/>
        </w:tabs>
        <w:suppressAutoHyphens w:val="true"/>
        <w:jc w:val="both"/>
        <w:rPr/>
      </w:pPr>
      <w:r>
        <w:rPr/>
      </w:r>
    </w:p>
    <w:p>
      <w:pPr>
        <w:pStyle w:val="Normal"/>
        <w:tabs>
          <w:tab w:val="clear" w:pos="720"/>
          <w:tab w:val="left" w:pos="0" w:leader="none"/>
        </w:tabs>
        <w:suppressAutoHyphens w:val="true"/>
        <w:jc w:val="both"/>
        <w:rPr/>
      </w:pPr>
      <w:r>
        <w:rPr/>
      </w:r>
    </w:p>
    <w:p>
      <w:pPr>
        <w:pStyle w:val="Normal"/>
        <w:tabs>
          <w:tab w:val="clear" w:pos="720"/>
          <w:tab w:val="left" w:pos="-1440" w:leader="none"/>
          <w:tab w:val="left" w:pos="-720" w:leader="none"/>
          <w:tab w:val="left" w:pos="4034" w:leader="none"/>
        </w:tabs>
        <w:suppressAutoHyphens w:val="true"/>
        <w:ind w:end="720"/>
        <w:jc w:val="both"/>
        <w:rPr/>
      </w:pPr>
      <w:r>
        <w:rPr/>
        <w:tab/>
      </w:r>
      <w:r>
        <w:br w:type="page"/>
      </w:r>
    </w:p>
    <w:p>
      <w:pPr>
        <w:pStyle w:val="Normal"/>
        <w:jc w:val="center"/>
        <w:rPr>
          <w:u w:val="single"/>
        </w:rPr>
      </w:pPr>
      <w:r>
        <w:rPr>
          <w:u w:val="single"/>
        </w:rPr>
        <w:t>SCHEDULE 1 to Collateral Annex</w:t>
      </w:r>
    </w:p>
    <w:p>
      <w:pPr>
        <w:pStyle w:val="Normal"/>
        <w:jc w:val="center"/>
        <w:rPr/>
      </w:pPr>
      <w:r>
        <w:rPr/>
      </w:r>
    </w:p>
    <w:p>
      <w:pPr>
        <w:pStyle w:val="Normal"/>
        <w:jc w:val="center"/>
        <w:rPr/>
      </w:pPr>
      <w:r>
        <w:rPr/>
        <w:t>IRREVOCABLE STANDBY LETTER OF CREDIT FORMAT</w:t>
      </w:r>
    </w:p>
    <w:p>
      <w:pPr>
        <w:pStyle w:val="Normal"/>
        <w:jc w:val="center"/>
        <w:rPr/>
      </w:pPr>
      <w:r>
        <w:rPr/>
        <w:t xml:space="preserve">DATE OF ISSUANCE:  </w:t>
      </w:r>
      <w:r>
        <w:rPr>
          <w:u w:val="single"/>
        </w:rPr>
        <w:tab/>
        <w:tab/>
        <w:tab/>
      </w:r>
    </w:p>
    <w:p>
      <w:pPr>
        <w:pStyle w:val="Normal"/>
        <w:rPr/>
      </w:pPr>
      <w:r>
        <w:rPr>
          <w:b/>
        </w:rPr>
        <w:t>[</w:t>
      </w:r>
      <w:r>
        <w:rPr/>
        <w:t>Address</w:t>
      </w:r>
      <w:r>
        <w:rPr>
          <w:b/>
        </w:rPr>
        <w:t>]</w:t>
      </w:r>
    </w:p>
    <w:p>
      <w:pPr>
        <w:pStyle w:val="Normal"/>
        <w:rPr/>
      </w:pPr>
      <w:r>
        <w:rPr/>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ind w:start="360" w:end="0"/>
        <w:jc w:val="both"/>
        <w:rPr/>
      </w:pPr>
      <w:r>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pPr>
      <w:r>
        <w:rPr/>
        <w:t xml:space="preserve"> </w:t>
      </w:r>
    </w:p>
    <w:p>
      <w:pPr>
        <w:pStyle w:val="Normal"/>
        <w:ind w:start="360" w:end="0"/>
        <w:jc w:val="both"/>
        <w:rPr/>
      </w:pPr>
      <w:r>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tab/>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Normal"/>
        <w:tabs>
          <w:tab w:val="left" w:pos="720" w:leader="none"/>
        </w:tabs>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pPr>
      <w:r>
        <w:rPr/>
        <w:tab/>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pPr>
      <w:r>
        <w:rPr/>
      </w:r>
    </w:p>
    <w:p>
      <w:pPr>
        <w:pStyle w:val="Normal"/>
        <w:jc w:val="center"/>
        <w:rPr>
          <w:lang w:val="en-CA" w:eastAsia="en-CA"/>
        </w:rPr>
      </w:pPr>
      <w:r>
        <w:rPr>
          <w:b/>
        </w:rPr>
        <w:t>[</w:t>
      </w:r>
      <w:r>
        <w:rPr/>
        <w:t>BANK SIGNATURE</w:t>
      </w:r>
      <w:r>
        <w:rPr>
          <w:b/>
        </w:rPr>
        <w:t>]</w:t>
      </w:r>
    </w:p>
    <w:p>
      <w:pPr>
        <w:pStyle w:val="Normal"/>
        <w:rPr>
          <w:lang w:val="en-CA" w:eastAsia="en-CA"/>
        </w:rPr>
      </w:pPr>
      <w:r>
        <w:rPr>
          <w:lang w:val="en-CA" w:eastAsia="en-CA"/>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1440" w:leader="none"/>
          <w:tab w:val="left" w:pos="-720" w:leader="none"/>
          <w:tab w:val="left" w:pos="4034" w:leader="none"/>
        </w:tabs>
        <w:suppressAutoHyphens w:val="true"/>
        <w:ind w:end="720"/>
        <w:jc w:val="both"/>
        <w:rPr/>
      </w:pPr>
      <w:r>
        <w:rPr/>
        <w:t xml:space="preserve"> </w:t>
      </w:r>
      <w:r>
        <w:br w:type="page"/>
      </w:r>
    </w:p>
    <w:p>
      <w:pPr>
        <w:pStyle w:val="Normal"/>
        <w:jc w:val="center"/>
        <w:rPr/>
      </w:pPr>
      <w:r>
        <w:rPr>
          <w:b/>
          <w:bCs/>
        </w:rPr>
        <w:t>EXHIBIT C</w:t>
      </w:r>
      <w:r>
        <w:fldChar w:fldCharType="begin"/>
      </w:r>
      <w:r>
        <w:rPr/>
        <w:instrText xml:space="preserve"> TC "EXHIBIT C:  GUARANTY" \l 1 </w:instrText>
      </w:r>
      <w:r>
        <w:rPr/>
        <w:fldChar w:fldCharType="separate"/>
      </w:r>
      <w:r>
        <w:rPr/>
      </w:r>
      <w:r>
        <w:rPr/>
        <w:fldChar w:fldCharType="end"/>
      </w:r>
    </w:p>
    <w:p>
      <w:pPr>
        <w:pStyle w:val="Normal"/>
        <w:jc w:val="center"/>
        <w:rPr>
          <w:b/>
        </w:rPr>
      </w:pPr>
      <w:r>
        <w:rPr>
          <w:b/>
        </w:rPr>
        <w:t>GUARANTY OF CINERGY CORP.</w:t>
      </w:r>
    </w:p>
    <w:p>
      <w:pPr>
        <w:pStyle w:val="Normal"/>
        <w:jc w:val="both"/>
        <w:rPr>
          <w:b/>
        </w:rPr>
      </w:pPr>
      <w:r>
        <w:rPr>
          <w:b/>
        </w:rPr>
      </w:r>
    </w:p>
    <w:p>
      <w:pPr>
        <w:pStyle w:val="BodyText"/>
        <w:rPr/>
      </w:pPr>
      <w:r>
        <w:rPr/>
        <w:tab/>
        <w:t xml:space="preserve">This Guaranty, dated as of </w:t>
      </w:r>
      <w:r>
        <w:rPr>
          <w:b/>
          <w:bCs/>
        </w:rPr>
        <w:t>[</w:t>
      </w:r>
      <w:r>
        <w:rPr/>
        <w:t xml:space="preserve">                   </w:t>
      </w:r>
      <w:r>
        <w:rPr>
          <w:b/>
          <w:bCs/>
        </w:rPr>
        <w:t>]</w:t>
      </w:r>
      <w:r>
        <w:rPr/>
        <w:t xml:space="preserve">, 2001, is made by Cinergy Corp., a Delaware corporation (the “Guarantor”), for the benefit of </w:t>
      </w:r>
      <w:r>
        <w:rPr>
          <w:b/>
          <w:bCs/>
        </w:rPr>
        <w:t>[</w:t>
      </w:r>
      <w:r>
        <w:rPr/>
        <w:t xml:space="preserve">                   </w:t>
      </w:r>
      <w:r>
        <w:rPr>
          <w:b/>
          <w:bCs/>
        </w:rPr>
        <w:t>]</w:t>
      </w:r>
      <w:r>
        <w:rPr/>
        <w:t xml:space="preserve">, a </w:t>
      </w:r>
      <w:r>
        <w:rPr>
          <w:b/>
          <w:bCs/>
        </w:rPr>
        <w:t>[</w:t>
      </w:r>
      <w:r>
        <w:rPr/>
        <w:t xml:space="preserve">                 </w:t>
      </w:r>
      <w:r>
        <w:rPr>
          <w:b/>
          <w:bCs/>
        </w:rPr>
        <w:t>]</w:t>
      </w:r>
      <w:r>
        <w:rPr/>
        <w:t xml:space="preserve"> corporation (the “Counterparty”).</w:t>
      </w:r>
    </w:p>
    <w:p>
      <w:pPr>
        <w:pStyle w:val="Normal"/>
        <w:rPr/>
      </w:pPr>
      <w:r>
        <w:rPr/>
      </w:r>
    </w:p>
    <w:p>
      <w:pPr>
        <w:pStyle w:val="BodyText"/>
        <w:rPr/>
      </w:pPr>
      <w:r>
        <w:rPr/>
        <w:tab/>
        <w:t>WHEREAS, the Counterparty has entered into or will be entering into certain agreements with [                    ], a [                ] corporation (the “Company”), that may include contracts for the purchase, sale or exchange of energy related commodities, commodities swap agreements or option contracts with respect to energy related commodities, any or all of which may involve the extension of credit by the Counterparty (the “Agreements”).</w:t>
      </w:r>
    </w:p>
    <w:p>
      <w:pPr>
        <w:pStyle w:val="Normal"/>
        <w:ind w:firstLine="720" w:end="0"/>
        <w:rPr/>
      </w:pPr>
      <w:r>
        <w:rPr/>
      </w:r>
    </w:p>
    <w:p>
      <w:pPr>
        <w:pStyle w:val="Normal"/>
        <w:ind w:firstLine="720" w:end="0"/>
        <w:rPr/>
      </w:pPr>
      <w:r>
        <w:rPr/>
        <w:t>NOW, THEREFORE, in consideration of, and as an inducement for, the Counterparty entering into the Agreements, the Guarantor hereby covenants and agrees as follows:</w:t>
      </w:r>
    </w:p>
    <w:p>
      <w:pPr>
        <w:pStyle w:val="Normal"/>
        <w:rPr/>
      </w:pPr>
      <w:r>
        <w:rPr/>
      </w:r>
    </w:p>
    <w:p>
      <w:pPr>
        <w:pStyle w:val="Normal"/>
        <w:ind w:firstLine="720" w:end="0"/>
        <w:rPr/>
      </w:pPr>
      <w:r>
        <w:rPr/>
        <w:t xml:space="preserve">1.  </w:t>
      </w:r>
      <w:r>
        <w:rPr>
          <w:b/>
          <w:u w:val="single"/>
        </w:rPr>
        <w:t>Guaranty</w:t>
      </w:r>
      <w:r>
        <w:rPr/>
        <w:t xml:space="preserve">.  The Guarantor hereby unconditionally and absolutely guarantees to the Counterparty the prompt payment when due, subject to any applicable grace period and upon demand in writing from the Counterparty, of any and all amounts payable by the Company to the Counterparty arising out of the Agreements (the “Obligations”).  Notwithstanding the aggregate amount of the Obligations at any time or from time to time payable by the Company to the Counterparty, the liability of the Guarantor to the Counterparty shall not exceed </w:t>
      </w:r>
      <w:r>
        <w:rPr>
          <w:b/>
          <w:bCs/>
        </w:rPr>
        <w:t>[</w:t>
      </w:r>
      <w:r>
        <w:rPr/>
        <w:t xml:space="preserve">     </w:t>
      </w:r>
      <w:r>
        <w:rPr>
          <w:b/>
          <w:bCs/>
        </w:rPr>
        <w:t>]</w:t>
      </w:r>
      <w:r>
        <w:rPr/>
        <w:t xml:space="preserve"> Million U.S. Dollars (U.S. $</w:t>
      </w:r>
      <w:r>
        <w:rPr>
          <w:b/>
          <w:bCs/>
        </w:rPr>
        <w:t>[</w:t>
      </w:r>
      <w:r>
        <w:rPr/>
        <w:t xml:space="preserve">   </w:t>
      </w:r>
      <w:r>
        <w:rPr>
          <w:b/>
          <w:bCs/>
        </w:rPr>
        <w:t>]</w:t>
      </w:r>
      <w:r>
        <w:rPr/>
        <w:t xml:space="preserve">,000,000) in the aggregate at any time. </w:t>
      </w:r>
    </w:p>
    <w:p>
      <w:pPr>
        <w:pStyle w:val="Normal"/>
        <w:ind w:firstLine="720" w:end="0"/>
        <w:rPr/>
      </w:pPr>
      <w:r>
        <w:rPr/>
      </w:r>
    </w:p>
    <w:p>
      <w:pPr>
        <w:pStyle w:val="Normal"/>
        <w:ind w:firstLine="720" w:end="0"/>
        <w:rPr/>
      </w:pPr>
      <w:r>
        <w:rPr/>
        <w:t>The Guarantor’s liability hereunder shall be and is specifically limited to payments expressly required to be made in accordance with the Agreements (even if such payments are deemed to be damages) and, except to the extent specifically provided hereunder or in the Agreements, in no event shall the Guarantor be subject hereunder to consequential, exemplary, equitable, loss of profits, punitive, tort, or any other damages or costs.</w:t>
      </w:r>
    </w:p>
    <w:p>
      <w:pPr>
        <w:pStyle w:val="Normal"/>
        <w:rPr/>
      </w:pPr>
      <w:r>
        <w:rPr/>
      </w:r>
    </w:p>
    <w:p>
      <w:pPr>
        <w:pStyle w:val="Normal"/>
        <w:ind w:firstLine="720" w:end="0"/>
        <w:rPr/>
      </w:pPr>
      <w:r>
        <w:rPr/>
        <w:t xml:space="preserve">2.  </w:t>
      </w:r>
      <w:r>
        <w:rPr>
          <w:b/>
          <w:u w:val="single"/>
        </w:rPr>
        <w:t>Nature of Guaranty.</w:t>
      </w:r>
      <w:r>
        <w:rPr/>
        <w:t xml:space="preserve">  The Guarantor hereby agrees that its obligations hereunder shall be unconditional irrespective of the impossibility or illegality of performance by the Company under the Agreements; the absence of any action to enforce the Agreements; any waiver or consent by the Counterparty concerning any provisions of the Agreements; the rendering of any judgment against the Company or any action to enforce the same; any failure by the Counterparty to take any steps necessary to preserve its rights to any security or collateral for the Obligations; the release of all or any portion of any collateral by the Counterparty; or any failure by the Counterparty to perfect or to keep perfected its security interest or lien in any portion of any collateral.  </w:t>
      </w:r>
    </w:p>
    <w:p>
      <w:pPr>
        <w:pStyle w:val="Normal"/>
        <w:ind w:firstLine="720" w:end="0"/>
        <w:rPr/>
      </w:pPr>
      <w:r>
        <w:rPr/>
      </w:r>
    </w:p>
    <w:p>
      <w:pPr>
        <w:pStyle w:val="Normal"/>
        <w:ind w:firstLine="720" w:end="0"/>
        <w:rPr/>
      </w:pPr>
      <w:r>
        <w:rPr/>
        <w:t>This Guaranty is one of payment and not of collection.  This Guaranty shall remain in full force and effect or shall be reinstated (as the case may be) if at any time any payment guaranteed hereunder, in whole or in part, is rescinded or must otherwise be returned by the Counterparty upon the insolvency, bankruptcy or reorganization of the Company or otherwise, all as though such payment had not been made.</w:t>
      </w:r>
    </w:p>
    <w:p>
      <w:pPr>
        <w:pStyle w:val="Normal"/>
        <w:ind w:firstLine="720" w:end="0"/>
        <w:rPr/>
      </w:pPr>
      <w:r>
        <w:rPr/>
      </w:r>
    </w:p>
    <w:p>
      <w:pPr>
        <w:pStyle w:val="Normal"/>
        <w:ind w:firstLine="720" w:end="0"/>
        <w:rPr/>
      </w:pPr>
      <w:r>
        <w:rPr/>
        <w:t xml:space="preserve">3.  </w:t>
      </w:r>
      <w:r>
        <w:rPr>
          <w:b/>
          <w:u w:val="single"/>
        </w:rPr>
        <w:t>Waivers.</w:t>
      </w:r>
      <w:r>
        <w:rPr/>
        <w:t xml:space="preserve">  The Guarantor hereby expressly waives notice of acceptance of this Guaranty; notice of any Obligation to which this Guaranty may apply or of any security therefor; diligence; presentment; protest; notice of protest, acceleration, and dishonor; filing of claims with a court in the event of insolvency or bankruptcy of the Company; all demands whatsoever, except as noted in Section 1 hereof; and any right to require a proceeding first against the Company.</w:t>
      </w:r>
    </w:p>
    <w:p>
      <w:pPr>
        <w:pStyle w:val="Normal"/>
        <w:ind w:firstLine="720" w:end="0"/>
        <w:rPr/>
      </w:pPr>
      <w:r>
        <w:rPr/>
      </w:r>
    </w:p>
    <w:p>
      <w:pPr>
        <w:pStyle w:val="Normal"/>
        <w:ind w:firstLine="720" w:end="0"/>
        <w:rPr/>
      </w:pPr>
      <w:r>
        <w:rPr/>
        <w:t xml:space="preserve">4.  </w:t>
      </w:r>
      <w:r>
        <w:rPr>
          <w:b/>
          <w:u w:val="single"/>
        </w:rPr>
        <w:t>Termination and/or Revocation.</w:t>
      </w:r>
      <w:r>
        <w:rPr/>
        <w:t xml:space="preserve">  This Guaranty is intended to be and shall be construed to be a continuing, absolute and unconditional guaranty, and shall remain in full force and effect until </w:t>
      </w:r>
      <w:r>
        <w:rPr>
          <w:b/>
        </w:rPr>
        <w:t xml:space="preserve">[              ] </w:t>
      </w:r>
      <w:r>
        <w:rPr/>
        <w:t xml:space="preserve">or until revoked by the Guarantor, on not less than fifteen days written notice, but in no event shall such revocation affect the Guarantor’s obligations pursuant to this Guaranty with respect to the Obligations existing prior to the effectiveness of such revocation.  </w:t>
      </w:r>
    </w:p>
    <w:p>
      <w:pPr>
        <w:pStyle w:val="Normal"/>
        <w:ind w:firstLine="720" w:end="0"/>
        <w:rPr/>
      </w:pPr>
      <w:r>
        <w:rPr/>
      </w:r>
    </w:p>
    <w:p>
      <w:pPr>
        <w:pStyle w:val="Normal"/>
        <w:ind w:firstLine="720" w:end="0"/>
        <w:rPr/>
      </w:pPr>
      <w:r>
        <w:rPr/>
        <w:t xml:space="preserve">5.  </w:t>
      </w:r>
      <w:r>
        <w:rPr>
          <w:b/>
          <w:u w:val="single"/>
        </w:rPr>
        <w:t>Notices.</w:t>
      </w:r>
      <w:r>
        <w:rPr/>
        <w:t xml:space="preserve">  All notices and other communications about this Guaranty must be in writing, must be given by facsimile, hand delivery or overnight courier service and must be addressed or directed to the respective parties as follows:</w:t>
      </w:r>
    </w:p>
    <w:p>
      <w:pPr>
        <w:pStyle w:val="Normal"/>
        <w:ind w:firstLine="720" w:end="0"/>
        <w:rPr/>
      </w:pPr>
      <w:r>
        <w:rPr/>
      </w:r>
    </w:p>
    <w:p>
      <w:pPr>
        <w:pStyle w:val="Normal"/>
        <w:ind w:firstLine="720" w:end="0"/>
        <w:rPr/>
      </w:pPr>
      <w:r>
        <w:rPr/>
        <w:t>If to the Counterparty, to:</w:t>
      </w:r>
    </w:p>
    <w:p>
      <w:pPr>
        <w:pStyle w:val="Normal"/>
        <w:ind w:firstLine="720" w:end="0"/>
        <w:rPr/>
      </w:pPr>
      <w:r>
        <w:rPr/>
      </w:r>
    </w:p>
    <w:p>
      <w:pPr>
        <w:pStyle w:val="Normal"/>
        <w:tabs>
          <w:tab w:val="clear" w:pos="720"/>
          <w:tab w:val="left" w:pos="1440" w:leader="none"/>
        </w:tabs>
        <w:rPr/>
      </w:pPr>
      <w:r>
        <w:rPr/>
        <w:tab/>
        <w:t>__________________________</w:t>
      </w:r>
    </w:p>
    <w:p>
      <w:pPr>
        <w:pStyle w:val="Normal"/>
        <w:tabs>
          <w:tab w:val="clear" w:pos="720"/>
          <w:tab w:val="left" w:pos="1440" w:leader="none"/>
        </w:tabs>
        <w:rPr/>
      </w:pPr>
      <w:r>
        <w:rPr/>
        <w:tab/>
        <w:t>__________________________</w:t>
      </w:r>
    </w:p>
    <w:p>
      <w:pPr>
        <w:pStyle w:val="Normal"/>
        <w:tabs>
          <w:tab w:val="clear" w:pos="720"/>
          <w:tab w:val="left" w:pos="1440" w:leader="none"/>
        </w:tabs>
        <w:rPr/>
      </w:pPr>
      <w:r>
        <w:rPr/>
        <w:tab/>
        <w:t>__________________________</w:t>
      </w:r>
    </w:p>
    <w:p>
      <w:pPr>
        <w:pStyle w:val="Normal"/>
        <w:tabs>
          <w:tab w:val="clear" w:pos="720"/>
          <w:tab w:val="left" w:pos="1440" w:leader="none"/>
        </w:tabs>
        <w:rPr/>
      </w:pPr>
      <w:r>
        <w:rPr/>
        <w:tab/>
        <w:t>__________________________</w:t>
      </w:r>
    </w:p>
    <w:p>
      <w:pPr>
        <w:pStyle w:val="Normal"/>
        <w:tabs>
          <w:tab w:val="clear" w:pos="720"/>
          <w:tab w:val="left" w:pos="1440" w:leader="none"/>
          <w:tab w:val="right" w:pos="4590" w:leader="none"/>
        </w:tabs>
        <w:ind w:start="720" w:end="0"/>
        <w:rPr/>
      </w:pPr>
      <w:r>
        <w:rPr/>
        <w:tab/>
        <w:t>Facsimile No.:</w:t>
        <w:tab/>
        <w:t xml:space="preserve">______________ </w:t>
      </w:r>
    </w:p>
    <w:p>
      <w:pPr>
        <w:pStyle w:val="Normal"/>
        <w:tabs>
          <w:tab w:val="clear" w:pos="720"/>
          <w:tab w:val="left" w:pos="1440" w:leader="none"/>
          <w:tab w:val="right" w:pos="4590" w:leader="none"/>
        </w:tabs>
        <w:ind w:start="720" w:end="0"/>
        <w:rPr/>
      </w:pPr>
      <w:r>
        <w:rPr/>
        <w:tab/>
        <w:t>Attn.:</w:t>
        <w:tab/>
        <w:t>_____________________</w:t>
      </w:r>
    </w:p>
    <w:p>
      <w:pPr>
        <w:pStyle w:val="Normal"/>
        <w:ind w:start="720" w:end="0"/>
        <w:rPr/>
      </w:pPr>
      <w:r>
        <w:rPr/>
      </w:r>
    </w:p>
    <w:p>
      <w:pPr>
        <w:pStyle w:val="Normal"/>
        <w:ind w:start="720" w:end="0"/>
        <w:rPr/>
      </w:pPr>
      <w:r>
        <w:rPr/>
        <w:t>If to the Guarantor, to:</w:t>
      </w:r>
    </w:p>
    <w:p>
      <w:pPr>
        <w:pStyle w:val="Normal"/>
        <w:ind w:start="720" w:end="0"/>
        <w:rPr/>
      </w:pPr>
      <w:r>
        <w:rPr/>
      </w:r>
    </w:p>
    <w:p>
      <w:pPr>
        <w:pStyle w:val="Normal"/>
        <w:ind w:start="720" w:end="0"/>
        <w:rPr/>
      </w:pPr>
      <w:r>
        <w:rPr/>
        <w:tab/>
        <w:t>Cinergy Corp.</w:t>
      </w:r>
    </w:p>
    <w:p>
      <w:pPr>
        <w:pStyle w:val="Normal"/>
        <w:ind w:start="720" w:end="0"/>
        <w:rPr/>
      </w:pPr>
      <w:r>
        <w:rPr/>
        <w:tab/>
        <w:t>139 East Fourth Street</w:t>
      </w:r>
    </w:p>
    <w:p>
      <w:pPr>
        <w:pStyle w:val="Normal"/>
        <w:ind w:start="720" w:end="0"/>
        <w:rPr/>
      </w:pPr>
      <w:r>
        <w:rPr/>
        <w:tab/>
        <w:t>Cincinnati, Ohio 45202</w:t>
      </w:r>
    </w:p>
    <w:p>
      <w:pPr>
        <w:pStyle w:val="Normal"/>
        <w:ind w:start="720" w:end="0"/>
        <w:rPr/>
      </w:pPr>
      <w:r>
        <w:rPr/>
        <w:tab/>
        <w:t>Facsimile No.: (513) 287-2749</w:t>
      </w:r>
    </w:p>
    <w:p>
      <w:pPr>
        <w:pStyle w:val="Normal"/>
        <w:ind w:start="720" w:end="0"/>
        <w:rPr/>
      </w:pPr>
      <w:r>
        <w:rPr/>
        <w:tab/>
        <w:t>Attn.:  Treasurer</w:t>
      </w:r>
    </w:p>
    <w:p>
      <w:pPr>
        <w:pStyle w:val="Normal"/>
        <w:rPr/>
      </w:pPr>
      <w:r>
        <w:rPr/>
      </w:r>
    </w:p>
    <w:p>
      <w:pPr>
        <w:pStyle w:val="Normal"/>
        <w:rPr/>
      </w:pPr>
      <w:r>
        <w:rPr/>
        <w:t>Notices are effective when actually received by the party to which they are given, as evidenced by facsimile transmission report, written acknowledgment or affidavit of hand delivery or courier receipt.</w:t>
      </w:r>
    </w:p>
    <w:p>
      <w:pPr>
        <w:pStyle w:val="Normal"/>
        <w:rPr/>
      </w:pPr>
      <w:r>
        <w:rPr/>
      </w:r>
    </w:p>
    <w:p>
      <w:pPr>
        <w:pStyle w:val="Normal"/>
        <w:ind w:firstLine="720" w:end="0"/>
        <w:rPr/>
      </w:pPr>
      <w:r>
        <w:rPr/>
        <w:t xml:space="preserve">6.  </w:t>
      </w:r>
      <w:r>
        <w:rPr>
          <w:b/>
          <w:u w:val="single"/>
        </w:rPr>
        <w:t>Representations and Warranties.</w:t>
      </w:r>
      <w:r>
        <w:rPr/>
        <w:t xml:space="preserve">  The Guarantor represents and warrants to the Counterparty as of the date hereof that:</w:t>
      </w:r>
    </w:p>
    <w:p>
      <w:pPr>
        <w:pStyle w:val="Normal"/>
        <w:rPr/>
      </w:pPr>
      <w:r>
        <w:rPr/>
      </w:r>
    </w:p>
    <w:p>
      <w:pPr>
        <w:pStyle w:val="Normal"/>
        <w:numPr>
          <w:ilvl w:val="0"/>
          <w:numId w:val="13"/>
        </w:numPr>
        <w:rPr/>
      </w:pPr>
      <w:r>
        <w:rPr/>
        <w:t>The Guarantor is duly organized, validly existing and in good standing under the laws of the jurisdiction of its incorporation and has full power and legal right to execute and deliver this Guaranty and to perform the provisions of this Guaranty on its part to be performed;</w:t>
      </w:r>
    </w:p>
    <w:p>
      <w:pPr>
        <w:pStyle w:val="Normal"/>
        <w:numPr>
          <w:ilvl w:val="0"/>
          <w:numId w:val="0"/>
        </w:numPr>
        <w:ind w:hanging="360" w:start="1080" w:end="0"/>
        <w:rPr/>
      </w:pPr>
      <w:r>
        <w:rPr/>
      </w:r>
    </w:p>
    <w:p>
      <w:pPr>
        <w:pStyle w:val="Normal"/>
        <w:numPr>
          <w:ilvl w:val="0"/>
          <w:numId w:val="13"/>
        </w:numPr>
        <w:rPr/>
      </w:pPr>
      <w:r>
        <w:rPr/>
        <w:t>The execution, delivery and performance of this Guaranty by the Guarantor have been and remain duly authorized by all necessary corporate action and do not contravene any provision of its certificate of incorporation or by-laws or any law, regulation or contractual restriction binding on it or its assets;</w:t>
      </w:r>
    </w:p>
    <w:p>
      <w:pPr>
        <w:pStyle w:val="Normal"/>
        <w:numPr>
          <w:ilvl w:val="0"/>
          <w:numId w:val="0"/>
        </w:numPr>
        <w:ind w:hanging="360" w:start="1080" w:end="0"/>
        <w:rPr/>
      </w:pPr>
      <w:r>
        <w:rPr/>
      </w:r>
    </w:p>
    <w:p>
      <w:pPr>
        <w:pStyle w:val="Normal"/>
        <w:numPr>
          <w:ilvl w:val="0"/>
          <w:numId w:val="13"/>
        </w:numPr>
        <w:rPr/>
      </w:pPr>
      <w:r>
        <w:rPr/>
        <w:t>All consents, authorizations, approvals, registrations and declarations required for the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p>
    <w:p>
      <w:pPr>
        <w:pStyle w:val="Normal"/>
        <w:numPr>
          <w:ilvl w:val="0"/>
          <w:numId w:val="0"/>
        </w:numPr>
        <w:ind w:hanging="0" w:start="720" w:end="0"/>
        <w:rPr/>
      </w:pPr>
      <w:r>
        <w:rPr/>
      </w:r>
    </w:p>
    <w:p>
      <w:pPr>
        <w:pStyle w:val="Normal"/>
        <w:numPr>
          <w:ilvl w:val="0"/>
          <w:numId w:val="13"/>
        </w:numPr>
        <w:rPr/>
      </w:pPr>
      <w:r>
        <w:rPr/>
        <w:t>This Guaranty constitutes the legal, valid and binding obligation of the Guarantor enforceable against it in accordance with its terms, except as enforcement hereof may be limited by applicable bankruptcy, insolvency, reorganization or other similar laws affecting the enforcement of creditors’ rights or by general equity principles.</w:t>
      </w:r>
    </w:p>
    <w:p>
      <w:pPr>
        <w:pStyle w:val="Normal"/>
        <w:ind w:firstLine="720" w:end="0"/>
        <w:rPr/>
      </w:pPr>
      <w:r>
        <w:rPr/>
      </w:r>
    </w:p>
    <w:p>
      <w:pPr>
        <w:pStyle w:val="Normal"/>
        <w:ind w:firstLine="720" w:end="0"/>
        <w:rPr/>
      </w:pPr>
      <w:r>
        <w:rPr/>
        <w:t xml:space="preserve">7.  </w:t>
      </w:r>
      <w:r>
        <w:rPr>
          <w:b/>
          <w:u w:val="single"/>
        </w:rPr>
        <w:t>Setoffs and Counterclaims.</w:t>
      </w:r>
      <w:r>
        <w:rPr/>
        <w:t xml:space="preserve">  Without limiting the Guarantor’s own defenses and rights hereunder, the Guarantor reserves to itself all rights, setoffs, counterclaims and other defenses to which the Company is or may be entitled arising from or out of the Agreements, except for defenses arising out of bankruptcy, insolvency, dissolution or liquidation of the Company.</w:t>
      </w:r>
    </w:p>
    <w:p>
      <w:pPr>
        <w:pStyle w:val="Normal"/>
        <w:ind w:firstLine="720" w:end="0"/>
        <w:rPr/>
      </w:pPr>
      <w:r>
        <w:rPr/>
      </w:r>
    </w:p>
    <w:p>
      <w:pPr>
        <w:pStyle w:val="Normal"/>
        <w:ind w:firstLine="720" w:end="0"/>
        <w:rPr/>
      </w:pPr>
      <w:r>
        <w:rPr/>
        <w:t xml:space="preserve">8.  </w:t>
      </w:r>
      <w:r>
        <w:rPr>
          <w:b/>
          <w:u w:val="single"/>
        </w:rPr>
        <w:t>Subrogation.</w:t>
      </w:r>
      <w:r>
        <w:rPr/>
        <w:t xml:space="preserve">  The Guarantor will not exercise any rights which it may acquire by way of subrogation until all Obligations shall have been paid in full.  Subject to the foregoing, upon payment of all such Obligations, the Guarantor shall be subrogated to the rights of the Counterparty against the Company, and the Counterparty agrees to take at the Guarantor’s expense such steps as the Guarantor may reasonably request to implement such subrogation.</w:t>
      </w:r>
    </w:p>
    <w:p>
      <w:pPr>
        <w:pStyle w:val="Normal"/>
        <w:ind w:firstLine="720" w:end="0"/>
        <w:rPr/>
      </w:pPr>
      <w:r>
        <w:rPr/>
      </w:r>
    </w:p>
    <w:p>
      <w:pPr>
        <w:pStyle w:val="Normal"/>
        <w:ind w:firstLine="720" w:end="0"/>
        <w:rPr/>
      </w:pPr>
      <w:r>
        <w:rPr/>
        <w:t xml:space="preserve">9.  </w:t>
      </w:r>
      <w:r>
        <w:rPr>
          <w:b/>
          <w:u w:val="single"/>
        </w:rPr>
        <w:t>Assignment.</w:t>
      </w:r>
      <w:r>
        <w:rPr/>
        <w:t xml:space="preserve">  This Guaranty shall be binding upon the Guarantor and upon its successors and assigns, and shall inure to the benefit of the Counterparty and its successors and assigns and shall apply to all successors and assigns of the Company.  The Guarantor may assign this Guaranty or delegate its duties hereunder only with the express written consent of the Counterparty, which consent shall not be unreasonably withheld or delayed.</w:t>
      </w:r>
    </w:p>
    <w:p>
      <w:pPr>
        <w:pStyle w:val="Normal"/>
        <w:ind w:firstLine="720" w:end="0"/>
        <w:rPr/>
      </w:pPr>
      <w:r>
        <w:rPr/>
      </w:r>
    </w:p>
    <w:p>
      <w:pPr>
        <w:pStyle w:val="Normal"/>
        <w:ind w:firstLine="720" w:end="0"/>
        <w:rPr/>
      </w:pPr>
      <w:r>
        <w:rPr/>
        <w:t xml:space="preserve">10.  </w:t>
      </w:r>
      <w:r>
        <w:rPr>
          <w:b/>
          <w:u w:val="single"/>
        </w:rPr>
        <w:t>Amendments.</w:t>
      </w:r>
      <w:r>
        <w:rPr/>
        <w:t xml:space="preserve">  No term or provision of this Guaranty shall be amended, modified, altered, waived, or supplemented except in writing signed by the parties hereto.</w:t>
      </w:r>
    </w:p>
    <w:p>
      <w:pPr>
        <w:pStyle w:val="Normal"/>
        <w:ind w:firstLine="720" w:end="0"/>
        <w:rPr/>
      </w:pPr>
      <w:r>
        <w:rPr/>
      </w:r>
    </w:p>
    <w:p>
      <w:pPr>
        <w:pStyle w:val="Normal"/>
        <w:ind w:firstLine="720" w:end="0"/>
        <w:rPr/>
      </w:pPr>
      <w:r>
        <w:rPr/>
        <w:t xml:space="preserve">11.  </w:t>
      </w:r>
      <w:r>
        <w:rPr>
          <w:b/>
          <w:u w:val="single"/>
        </w:rPr>
        <w:t>Miscellaneous.</w:t>
      </w:r>
      <w:r>
        <w:rPr/>
        <w:t xml:space="preserve">  This Guaranty shall be governed by, and construed in accordance with, the laws of the State of New York.</w:t>
      </w:r>
    </w:p>
    <w:p>
      <w:pPr>
        <w:pStyle w:val="Normal"/>
        <w:ind w:firstLine="720" w:end="0"/>
        <w:rPr/>
      </w:pPr>
      <w:r>
        <w:rPr/>
      </w:r>
    </w:p>
    <w:p>
      <w:pPr>
        <w:pStyle w:val="Normal"/>
        <w:ind w:firstLine="720" w:end="0"/>
        <w:rPr/>
      </w:pPr>
      <w:r>
        <w:rPr/>
        <w:t>This Guaranty is the entire and only agreement between the Guarantor and the Counterparty with respect to the guarantee of amounts payable by the Company to the Counterparty arising out of the Agreements.  All representations, warranties, agreements, or undertakings heretofore or contemporaneously made, which are not set forth herein, are superseded hereby.</w:t>
      </w:r>
    </w:p>
    <w:p>
      <w:pPr>
        <w:pStyle w:val="Normal"/>
        <w:ind w:firstLine="720" w:end="0"/>
        <w:rPr/>
      </w:pPr>
      <w:r>
        <w:rPr/>
      </w:r>
    </w:p>
    <w:p>
      <w:pPr>
        <w:pStyle w:val="Normal"/>
        <w:ind w:firstLine="720" w:end="0"/>
        <w:rPr/>
      </w:pPr>
      <w:r>
        <w:rPr/>
        <w:t>IN WITNESS WHEREOF, the Guarantor has caused this Guaranty to be executed in its corporate name by its duly authorized representative as of the date first above written.</w:t>
      </w:r>
    </w:p>
    <w:p>
      <w:pPr>
        <w:pStyle w:val="Normal"/>
        <w:rPr/>
      </w:pPr>
      <w:r>
        <w:rPr/>
      </w:r>
    </w:p>
    <w:p>
      <w:pPr>
        <w:pStyle w:val="Normal"/>
        <w:rPr/>
      </w:pPr>
      <w:r>
        <w:rPr/>
        <w:tab/>
        <w:tab/>
        <w:tab/>
        <w:tab/>
        <w:tab/>
        <w:tab/>
        <w:tab/>
        <w:t>CINERGY CORP.</w:t>
      </w:r>
    </w:p>
    <w:p>
      <w:pPr>
        <w:pStyle w:val="Normal"/>
        <w:rPr/>
      </w:pPr>
      <w:r>
        <w:rPr/>
      </w:r>
    </w:p>
    <w:p>
      <w:pPr>
        <w:pStyle w:val="Normal"/>
        <w:rPr/>
      </w:pPr>
      <w:r>
        <w:rPr/>
      </w:r>
    </w:p>
    <w:p>
      <w:pPr>
        <w:pStyle w:val="Normal"/>
        <w:rPr/>
      </w:pPr>
      <w:r>
        <w:rPr/>
        <w:tab/>
        <w:tab/>
        <w:tab/>
        <w:tab/>
        <w:tab/>
        <w:tab/>
        <w:tab/>
        <w:tab/>
        <w:tab/>
        <w:tab/>
        <w:tab/>
        <w:tab/>
        <w:tab/>
        <w:tab/>
        <w:t xml:space="preserve"> </w:t>
        <w:tab/>
        <w:tab/>
        <w:tab/>
        <w:tab/>
        <w:tab/>
        <w:t>By:___________________________</w:t>
      </w:r>
    </w:p>
    <w:p>
      <w:pPr>
        <w:pStyle w:val="Normal"/>
        <w:rPr/>
      </w:pPr>
      <w:r>
        <w:rPr/>
        <w:tab/>
        <w:tab/>
        <w:tab/>
        <w:tab/>
        <w:tab/>
        <w:tab/>
        <w:tab/>
        <w:t xml:space="preserve">                </w:t>
      </w:r>
    </w:p>
    <w:p>
      <w:pPr>
        <w:pStyle w:val="Normal"/>
        <w:rPr/>
      </w:pPr>
      <w:r>
        <w:rPr/>
      </w:r>
    </w:p>
    <w:p>
      <w:pPr>
        <w:pStyle w:val="Normal"/>
        <w:rPr/>
      </w:pPr>
      <w:r>
        <w:rPr/>
        <w:tab/>
        <w:tab/>
        <w:tab/>
        <w:tab/>
        <w:tab/>
        <w:tab/>
        <w:tab/>
        <w:tab/>
        <w:tab/>
        <w:tab/>
        <w:tab/>
      </w:r>
    </w:p>
    <w:p>
      <w:pPr>
        <w:pStyle w:val="Normal"/>
        <w:rPr/>
      </w:pPr>
      <w:r>
        <w:rPr/>
        <w:tab/>
        <w:tab/>
        <w:tab/>
        <w:tab/>
        <w:tab/>
        <w:tab/>
        <w:tab/>
      </w:r>
    </w:p>
    <w:p>
      <w:pPr>
        <w:pStyle w:val="Normal"/>
        <w:rPr/>
      </w:pPr>
      <w:r>
        <w:rPr/>
      </w:r>
      <w:r>
        <w:br w:type="page"/>
      </w:r>
    </w:p>
    <w:p>
      <w:pPr>
        <w:pStyle w:val="Normal"/>
        <w:jc w:val="center"/>
        <w:rPr/>
      </w:pPr>
      <w:r>
        <w:rPr>
          <w:b/>
          <w:bCs/>
        </w:rPr>
        <w:t>EXHIBIT D</w:t>
      </w:r>
      <w:r>
        <w:fldChar w:fldCharType="begin"/>
      </w:r>
      <w:r>
        <w:rPr/>
        <w:instrText xml:space="preserve"> TC "EXHIBIT D:  NOTICE OF ASSIGNMENT" \l 1 </w:instrText>
      </w:r>
      <w:r>
        <w:rPr/>
        <w:fldChar w:fldCharType="separate"/>
      </w:r>
      <w:r>
        <w:rPr/>
      </w:r>
      <w:r>
        <w:rPr/>
        <w:fldChar w:fldCharType="end"/>
      </w:r>
    </w:p>
    <w:p>
      <w:pPr>
        <w:pStyle w:val="Normal"/>
        <w:jc w:val="end"/>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jc w:val="center"/>
        <w:rPr/>
      </w:pPr>
      <w:r>
        <w:rPr/>
        <w:t>NOTICE OF ASSIGNMENT</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rPr/>
      </w:pPr>
      <w:r>
        <w:rPr/>
        <w:t>To:</w:t>
        <w:tab/>
        <w:t>[COUNTERPARTY NAME]</w:t>
        <w:tab/>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t>From:</w:t>
        <w:tab/>
        <w:t xml:space="preserve">[PARTY NAME] </w:t>
      </w:r>
    </w:p>
    <w:p>
      <w:pPr>
        <w:pStyle w:val="Normal"/>
        <w:rPr/>
      </w:pPr>
      <w:r>
        <w:rPr/>
        <w:tab/>
        <w:t>[Address]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t>Date:</w:t>
        <w:tab/>
        <w:t>_____________________________</w:t>
      </w:r>
    </w:p>
    <w:p>
      <w:pPr>
        <w:pStyle w:val="Normal"/>
        <w:rPr/>
      </w:pPr>
      <w:r>
        <w:rPr/>
      </w:r>
    </w:p>
    <w:p>
      <w:pPr>
        <w:pStyle w:val="Normal"/>
        <w:rPr/>
      </w:pPr>
      <w:r>
        <w:rPr/>
        <w:t>Re:</w:t>
        <w:tab/>
        <w:t xml:space="preserve">Assignment of Master Power Purchase and Sale Agreement dated as of </w:t>
      </w:r>
    </w:p>
    <w:p>
      <w:pPr>
        <w:pStyle w:val="Normal"/>
        <w:ind w:firstLine="720" w:end="0"/>
        <w:rPr/>
      </w:pPr>
      <w:r>
        <w:rPr/>
        <w:t>___________________, 2001, between [PARTY NAME] and [COUNTERPARTY NAME] (the “Agreement”)</w:t>
      </w:r>
    </w:p>
    <w:p>
      <w:pPr>
        <w:pStyle w:val="Normal"/>
        <w:ind w:firstLine="720" w:end="0"/>
        <w:rPr/>
      </w:pPr>
      <w:r>
        <w:rPr/>
      </w:r>
    </w:p>
    <w:p>
      <w:pPr>
        <w:pStyle w:val="Normal"/>
        <w:ind w:firstLine="720" w:end="0"/>
        <w:rPr/>
      </w:pPr>
      <w:r>
        <w:rPr/>
      </w:r>
    </w:p>
    <w:p>
      <w:pPr>
        <w:pStyle w:val="Normal"/>
        <w:rPr/>
      </w:pPr>
      <w:r>
        <w:rPr/>
        <w:t>Dear __________________:</w:t>
      </w:r>
    </w:p>
    <w:p>
      <w:pPr>
        <w:pStyle w:val="Normal"/>
        <w:rPr/>
      </w:pPr>
      <w:r>
        <w:rPr/>
      </w:r>
    </w:p>
    <w:p>
      <w:pPr>
        <w:pStyle w:val="Normal"/>
        <w:rPr/>
      </w:pPr>
      <w:r>
        <w:rPr/>
        <w:tab/>
        <w:t>In accordance with clause (ii) of Section 10.5 of the Agreement, effective as of ___________________________ (the “Effective Date”), [PARTY NAME] hereby assigns the Agreement and all of its rights and obligations thereunder to ______________________________________, a _______________ corporation and a Transferee Affiliate (as defined in the Agreement) of [PARTY NAME].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rFonts w:cs="CG Times;Times New Roman" w:ascii="CG Times;Times New Roman" w:hAnsi="CG Times;Times New Roman"/>
        </w:rPr>
        <w:tab/>
      </w:r>
      <w:r>
        <w:rPr/>
        <w:t xml:space="preserve">[Transferee Affiliate name] hereby agrees to be bound by the terms and conditions of the Agreement and, effective as of the Effective Date, assumes all of [PARTY NAME]’s liabilities and obligations under the Agreement.  Effective as of the Effective Date, [PARTY NAME] is hereby released from all liability and obligation under the Agreement. </w:t>
      </w:r>
    </w:p>
    <w:p>
      <w:pPr>
        <w:pStyle w:val="Normal"/>
        <w:rPr/>
      </w:pPr>
      <w:r>
        <w:rPr/>
      </w:r>
    </w:p>
    <w:p>
      <w:pPr>
        <w:pStyle w:val="Normal"/>
        <w:rPr/>
      </w:pPr>
      <w:r>
        <w:rPr/>
        <w:tab/>
        <w:t>Attached to this notice is an executed Guaranty of Guarantor (as defined in the Agreement) as required by clause (ii) (B) of Section 10.5 of the Agreement. [NOTE:  THIS PARAGRAPH TO BE INCLUDED ONLY IF A GUARANTY IS REQUIRED UNDER CLAUSE (ii) OF SECTION 10.5]</w:t>
      </w:r>
    </w:p>
    <w:p>
      <w:pPr>
        <w:pStyle w:val="Normal"/>
        <w:rPr/>
      </w:pPr>
      <w:r>
        <w:rPr/>
      </w:r>
    </w:p>
    <w:p>
      <w:pPr>
        <w:pStyle w:val="Normal"/>
        <w:rPr/>
      </w:pPr>
      <w:r>
        <w:rPr/>
        <w:tab/>
        <w:tab/>
        <w:tab/>
        <w:tab/>
        <w:tab/>
        <w:t>Sincerely,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rFonts w:cs="CG Times;Times New Roman" w:ascii="CG Times;Times New Roman" w:hAnsi="CG Times;Times New Roman"/>
        </w:rPr>
        <w:tab/>
        <w:tab/>
        <w:tab/>
        <w:tab/>
        <w:tab/>
      </w:r>
      <w:r>
        <w:rPr/>
        <w:t>Assignor:</w:t>
      </w:r>
    </w:p>
    <w:p>
      <w:pPr>
        <w:pStyle w:val="Normal"/>
        <w:rPr/>
      </w:pPr>
      <w:r>
        <w:rPr/>
        <w:tab/>
        <w:tab/>
        <w:tab/>
        <w:tab/>
        <w:tab/>
        <w:tab/>
        <w:t>[PARTY NAME ]</w:t>
      </w:r>
    </w:p>
    <w:p>
      <w:pPr>
        <w:pStyle w:val="Normal"/>
        <w:rPr/>
      </w:pPr>
      <w:r>
        <w:rPr/>
      </w:r>
    </w:p>
    <w:p>
      <w:pPr>
        <w:pStyle w:val="Normal"/>
        <w:rPr/>
      </w:pPr>
      <w:r>
        <w:rPr/>
        <w:tab/>
        <w:tab/>
        <w:tab/>
        <w:tab/>
        <w:tab/>
        <w:tab/>
        <w:t>By:____________________________</w:t>
      </w:r>
    </w:p>
    <w:p>
      <w:pPr>
        <w:pStyle w:val="Normal"/>
        <w:rPr/>
      </w:pPr>
      <w:r>
        <w:rPr/>
      </w:r>
    </w:p>
    <w:p>
      <w:pPr>
        <w:pStyle w:val="Normal"/>
        <w:rPr/>
      </w:pPr>
      <w:r>
        <w:rPr/>
        <w:tab/>
        <w:tab/>
        <w:tab/>
        <w:tab/>
        <w:tab/>
        <w:t>Assignee:</w:t>
      </w:r>
    </w:p>
    <w:p>
      <w:pPr>
        <w:pStyle w:val="Normal"/>
        <w:rPr/>
      </w:pPr>
      <w:r>
        <w:rPr/>
        <w:tab/>
        <w:tab/>
        <w:tab/>
        <w:tab/>
        <w:tab/>
        <w:tab/>
        <w:t>[TRANSFEREE AFFILIATE NAME]</w:t>
        <w:tab/>
      </w:r>
    </w:p>
    <w:p>
      <w:pPr>
        <w:pStyle w:val="Normal"/>
        <w:rPr/>
      </w:pPr>
      <w:r>
        <w:rPr/>
      </w:r>
    </w:p>
    <w:p>
      <w:pPr>
        <w:pStyle w:val="Normal"/>
        <w:rPr/>
      </w:pPr>
      <w:r>
        <w:rPr/>
        <w:tab/>
        <w:tab/>
        <w:tab/>
        <w:tab/>
        <w:tab/>
        <w:tab/>
        <w:t>By:_____________________________</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6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209"/>
        </w:tabs>
        <w:ind w:start="1209" w:hanging="360"/>
      </w:pPr>
    </w:lvl>
  </w:abstractNum>
  <w:abstractNum w:abstractNumId="3">
    <w:lvl w:ilvl="0">
      <w:start w:val="1"/>
      <w:numFmt w:val="decimal"/>
      <w:lvlText w:val="%1."/>
      <w:lvlJc w:val="start"/>
      <w:pPr>
        <w:tabs>
          <w:tab w:val="num" w:pos="926"/>
        </w:tabs>
        <w:ind w:start="926" w:hanging="360"/>
      </w:pPr>
    </w:lvl>
  </w:abstractNum>
  <w:abstractNum w:abstractNumId="4">
    <w:lvl w:ilvl="0">
      <w:start w:val="1"/>
      <w:numFmt w:val="decimal"/>
      <w:lvlText w:val="%1."/>
      <w:lvlJc w:val="start"/>
      <w:pPr>
        <w:tabs>
          <w:tab w:val="num" w:pos="643"/>
        </w:tabs>
        <w:ind w:start="643" w:hanging="360"/>
      </w:pPr>
    </w:lvl>
  </w:abstractNum>
  <w:abstractNum w:abstractNumId="5">
    <w:lvl w:ilvl="0">
      <w:start w:val="1"/>
      <w:numFmt w:val="bullet"/>
      <w:lvlText w:val=""/>
      <w:lvlJc w:val="start"/>
      <w:pPr>
        <w:tabs>
          <w:tab w:val="num" w:pos="1492"/>
        </w:tabs>
        <w:ind w:start="1492" w:hanging="360"/>
      </w:pPr>
      <w:rPr>
        <w:rFonts w:ascii="Symbol" w:hAnsi="Symbol" w:cs="Symbol" w:hint="default"/>
      </w:rPr>
    </w:lvl>
  </w:abstractNum>
  <w:abstractNum w:abstractNumId="6">
    <w:lvl w:ilvl="0">
      <w:start w:val="1"/>
      <w:numFmt w:val="bullet"/>
      <w:lvlText w:val=""/>
      <w:lvlJc w:val="start"/>
      <w:pPr>
        <w:tabs>
          <w:tab w:val="num" w:pos="1209"/>
        </w:tabs>
        <w:ind w:start="1209" w:hanging="360"/>
      </w:pPr>
      <w:rPr>
        <w:rFonts w:ascii="Symbol" w:hAnsi="Symbol" w:cs="Symbol" w:hint="default"/>
      </w:rPr>
    </w:lvl>
  </w:abstractNum>
  <w:abstractNum w:abstractNumId="7">
    <w:lvl w:ilvl="0">
      <w:start w:val="1"/>
      <w:numFmt w:val="bullet"/>
      <w:lvlText w:val=""/>
      <w:lvlJc w:val="start"/>
      <w:pPr>
        <w:tabs>
          <w:tab w:val="num" w:pos="926"/>
        </w:tabs>
        <w:ind w:start="926" w:hanging="360"/>
      </w:pPr>
      <w:rPr>
        <w:rFonts w:ascii="Symbol" w:hAnsi="Symbol" w:cs="Symbol" w:hint="default"/>
      </w:rPr>
    </w:lvl>
  </w:abstractNum>
  <w:abstractNum w:abstractNumId="8">
    <w:lvl w:ilvl="0">
      <w:start w:val="1"/>
      <w:numFmt w:val="bullet"/>
      <w:lvlText w:val=""/>
      <w:lvlJc w:val="start"/>
      <w:pPr>
        <w:tabs>
          <w:tab w:val="num" w:pos="643"/>
        </w:tabs>
        <w:ind w:start="643"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1440"/>
        </w:tabs>
        <w:ind w:start="1440" w:hanging="720"/>
      </w:pPr>
      <w:rPr/>
    </w:lvl>
  </w:abstractNum>
  <w:abstractNum w:abstractNumId="12">
    <w:lvl w:ilvl="0">
      <w:start w:val="12"/>
      <w:numFmt w:val="lowerLetter"/>
      <w:lvlText w:val="(%1)"/>
      <w:lvlJc w:val="start"/>
      <w:pPr>
        <w:tabs>
          <w:tab w:val="num" w:pos="750"/>
        </w:tabs>
        <w:ind w:start="750" w:hanging="390"/>
      </w:pPr>
      <w:rPr/>
    </w:lvl>
  </w:abstractNum>
  <w:abstractNum w:abstractNumId="13">
    <w:lvl w:ilvl="0">
      <w:start w:val="1"/>
      <w:numFmt w:val="lowerLetter"/>
      <w:lvlText w:val="%1)"/>
      <w:lvlJc w:val="start"/>
      <w:pPr>
        <w:tabs>
          <w:tab w:val="num" w:pos="360"/>
        </w:tabs>
        <w:ind w:start="1080" w:hanging="360"/>
      </w:pPr>
    </w:lvl>
  </w:abstractNum>
  <w:abstractNum w:abstractNumId="14">
    <w:lvl w:ilvl="0">
      <w:start w:val="1"/>
      <w:numFmt w:val="bullet"/>
      <w:lvlText w:val=""/>
      <w:lvlJc w:val="start"/>
      <w:pPr>
        <w:tabs>
          <w:tab w:val="num" w:pos="2160"/>
        </w:tabs>
        <w:ind w:start="2160" w:hanging="720"/>
      </w:pPr>
      <w:rPr>
        <w:rFonts w:ascii="Wingdings 2" w:hAnsi="Wingdings 2" w:cs="Wingdings 2" w:hint="default"/>
        <w:b/>
      </w:rPr>
    </w:lvl>
  </w:abstractNum>
  <w:abstractNum w:abstractNumId="15">
    <w:lvl w:ilvl="0">
      <w:start w:val="1"/>
      <w:numFmt w:val="upperLetter"/>
      <w:lvlText w:val="%1."/>
      <w:lvlJc w:val="start"/>
      <w:pPr>
        <w:tabs>
          <w:tab w:val="num" w:pos="1440"/>
        </w:tabs>
        <w:ind w:start="1440" w:hanging="720"/>
      </w:pPr>
      <w:rPr>
        <w:i w:val="false"/>
        <w:u w:val="none"/>
        <w:b/>
      </w:rPr>
    </w:lvl>
  </w:abstractNum>
  <w:abstractNum w:abstractNumId="16">
    <w:lvl w:ilvl="0">
      <w:start w:val="1"/>
      <w:numFmt w:val="upperRoman"/>
      <w:lvlText w:val="%1."/>
      <w:lvlJc w:val="start"/>
      <w:pPr>
        <w:tabs>
          <w:tab w:val="num" w:pos="1440"/>
        </w:tabs>
        <w:ind w:start="1440" w:hanging="720"/>
      </w:pPr>
      <w:rPr>
        <w:i w:val="false"/>
        <w:b/>
      </w:rPr>
    </w:lvl>
  </w:abstractNum>
  <w:abstractNum w:abstractNumId="17">
    <w:lvl w:ilvl="0">
      <w:start w:val="2"/>
      <w:numFmt w:val="upperLetter"/>
      <w:lvlText w:val="%1."/>
      <w:lvlJc w:val="start"/>
      <w:pPr>
        <w:tabs>
          <w:tab w:val="num" w:pos="1440"/>
        </w:tabs>
        <w:ind w:start="1440" w:hanging="720"/>
      </w:pPr>
      <w:rPr/>
    </w:lvl>
  </w:abstractNum>
  <w:abstractNum w:abstractNumId="18">
    <w:lvl w:ilvl="0">
      <w:start w:val="1"/>
      <w:numFmt w:val="lowerLetter"/>
      <w:lvlText w:val="(%1)"/>
      <w:lvlJc w:val="start"/>
      <w:pPr>
        <w:tabs>
          <w:tab w:val="num" w:pos="720"/>
        </w:tabs>
        <w:ind w:start="720" w:hanging="360"/>
      </w:pPr>
      <w:rPr/>
    </w:lvl>
  </w:abstractNum>
  <w:abstractNum w:abstractNumId="19">
    <w:lvl w:ilvl="0">
      <w:start w:val="2"/>
      <w:numFmt w:val="upperLetter"/>
      <w:lvlText w:val="%1."/>
      <w:lvlJc w:val="start"/>
      <w:pPr>
        <w:tabs>
          <w:tab w:val="num" w:pos="1440"/>
        </w:tabs>
        <w:ind w:start="1440" w:hanging="720"/>
      </w:pPr>
      <w:rPr>
        <w:i w:val="false"/>
        <w:b/>
      </w:rPr>
    </w:lvl>
  </w:abstractNum>
  <w:abstractNum w:abstractNumId="20">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bCs/>
      <w:color w:val="000000"/>
      <w:sz w:val="20"/>
    </w:rPr>
  </w:style>
  <w:style w:type="paragraph" w:styleId="Heading9">
    <w:name w:val="heading 9"/>
    <w:basedOn w:val="Normal"/>
    <w:next w:val="Normal"/>
    <w:qFormat/>
    <w:pPr>
      <w:keepNext w:val="true"/>
      <w:jc w:val="center"/>
      <w:outlineLvl w:val="8"/>
    </w:pPr>
    <w:rPr>
      <w:b/>
      <w:bCs/>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b/>
      <w:sz w:val="22"/>
    </w:rPr>
  </w:style>
  <w:style w:type="character" w:styleId="WW8Num19z0">
    <w:name w:val="WW8Num19z0"/>
    <w:qFormat/>
    <w:rPr>
      <w:rFonts w:ascii="Wingdings 2" w:hAnsi="Wingdings 2"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b/>
      <w:sz w:val="22"/>
    </w:rPr>
  </w:style>
  <w:style w:type="character" w:styleId="WW8Num21z0">
    <w:name w:val="WW8Num21z0"/>
    <w:qFormat/>
    <w:rPr>
      <w:rFonts w:ascii="Wingdings 2" w:hAnsi="Wingdings 2" w:eastAsia="Times New Roman" w:cs="Times New Roman"/>
      <w:b/>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2" w:hAnsi="Wingdings 2" w:eastAsia="Times New Roman" w:cs="Times New Roman"/>
      <w:b/>
      <w:sz w:val="3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style>
  <w:style w:type="character" w:styleId="WW8Num31z0">
    <w:name w:val="WW8Num31z0"/>
    <w:qFormat/>
    <w:rPr>
      <w:rFonts w:ascii="Wingdings 2" w:hAnsi="Wingdings 2" w:eastAsia="Times New Roman" w:cs="Times New Roman"/>
      <w:b/>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Wingdings 2" w:hAnsi="Wingdings 2" w:eastAsia="Times New Roman" w:cs="Times New Roman"/>
      <w:b/>
      <w:sz w:val="3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7z0">
    <w:name w:val="WW8Num37z0"/>
    <w:qFormat/>
    <w:rPr>
      <w:b/>
    </w:rPr>
  </w:style>
  <w:style w:type="character" w:styleId="WW8Num38z0">
    <w:name w:val="WW8Num38z0"/>
    <w:qFormat/>
    <w:rPr>
      <w:b/>
      <w:i w:val="false"/>
      <w:u w:val="none"/>
    </w:rPr>
  </w:style>
  <w:style w:type="character" w:styleId="WW8Num39z0">
    <w:name w:val="WW8Num39z0"/>
    <w:qFormat/>
    <w:rPr>
      <w:u w:val="none"/>
    </w:rPr>
  </w:style>
  <w:style w:type="character" w:styleId="WW8Num40z0">
    <w:name w:val="WW8Num40z0"/>
    <w:qFormat/>
    <w:rPr/>
  </w:style>
  <w:style w:type="character" w:styleId="WW8Num41z0">
    <w:name w:val="WW8Num41z0"/>
    <w:qFormat/>
    <w:rPr>
      <w:b w:val="false"/>
      <w:i w:val="false"/>
    </w:rPr>
  </w:style>
  <w:style w:type="character" w:styleId="WW8Num42z0">
    <w:name w:val="WW8Num42z0"/>
    <w:qFormat/>
    <w:rPr/>
  </w:style>
  <w:style w:type="character" w:styleId="WW8Num43z0">
    <w:name w:val="WW8Num43z0"/>
    <w:qFormat/>
    <w:rPr>
      <w:b/>
      <w:i w:val="false"/>
    </w:rPr>
  </w:style>
  <w:style w:type="character" w:styleId="WW8Num43z1">
    <w:name w:val="WW8Num43z1"/>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b w:val="false"/>
      <w:i w:val="false"/>
      <w:sz w:val="24"/>
      <w:u w:val="none"/>
    </w:rPr>
  </w:style>
  <w:style w:type="character" w:styleId="WW8Num53z2">
    <w:name w:val="WW8Num53z2"/>
    <w:qFormat/>
    <w:rPr>
      <w:rFonts w:ascii="Times New Roman" w:hAnsi="Times New Roman" w:cs="Times New Roman"/>
      <w:b w:val="false"/>
      <w:i w:val="false"/>
      <w:sz w:val="24"/>
    </w:rPr>
  </w:style>
  <w:style w:type="character" w:styleId="WW8Num53z5">
    <w:name w:val="WW8Num53z5"/>
    <w:qFormat/>
    <w:rPr>
      <w:rFonts w:ascii="Times New Roman" w:hAnsi="Times New Roman" w:cs="Times New Roman"/>
      <w:b/>
      <w:i w:val="false"/>
      <w:sz w:val="24"/>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i w:val="false"/>
      <w:caps/>
      <w:sz w:val="24"/>
    </w:rPr>
  </w:style>
  <w:style w:type="character" w:styleId="WW8Num56z1">
    <w:name w:val="WW8Num56z1"/>
    <w:qFormat/>
    <w:rPr>
      <w:rFonts w:ascii="Times New Roman" w:hAnsi="Times New Roman" w:cs="Times New Roman"/>
      <w:b w:val="false"/>
      <w:i w:val="false"/>
      <w:sz w:val="24"/>
      <w:u w:val="none"/>
    </w:rPr>
  </w:style>
  <w:style w:type="character" w:styleId="WW8Num56z2">
    <w:name w:val="WW8Num56z2"/>
    <w:qFormat/>
    <w:rPr>
      <w:rFonts w:ascii="Times New Roman" w:hAnsi="Times New Roman" w:cs="Times New Roman"/>
      <w:b w:val="false"/>
      <w:i w:val="false"/>
      <w:sz w:val="24"/>
    </w:rPr>
  </w:style>
  <w:style w:type="character" w:styleId="WW8Num56z5">
    <w:name w:val="WW8Num56z5"/>
    <w:qFormat/>
    <w:rPr>
      <w:rFonts w:ascii="Times New Roman" w:hAnsi="Times New Roman" w:cs="Times New Roman"/>
      <w:b/>
      <w:i w:val="false"/>
      <w:sz w:val="24"/>
      <w:u w:val="none"/>
    </w:rPr>
  </w:style>
  <w:style w:type="character" w:styleId="WW8Num57z0">
    <w:name w:val="WW8Num57z0"/>
    <w:qFormat/>
    <w:rPr>
      <w:b/>
      <w:i w:val="false"/>
    </w:rPr>
  </w:style>
  <w:style w:type="character" w:styleId="WW8Num58z0">
    <w:name w:val="WW8Num58z0"/>
    <w:qFormat/>
    <w:rPr/>
  </w:style>
  <w:style w:type="character" w:styleId="WW8Num59z0">
    <w:name w:val="WW8Num59z0"/>
    <w:qFormat/>
    <w:rPr>
      <w:b w:val="fals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Wingdings 2" w:hAnsi="Wingdings 2" w:eastAsia="Times New Roman" w:cs="Times New Roman"/>
      <w:b/>
      <w:sz w:val="32"/>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style>
  <w:style w:type="character" w:styleId="WW8Num65z0">
    <w:name w:val="WW8Num65z0"/>
    <w:qFormat/>
    <w:rPr>
      <w:rFonts w:ascii="Wingdings 2" w:hAnsi="Wingdings 2" w:eastAsia="Times New Roman" w:cs="Times New Roman"/>
      <w:b/>
      <w:sz w:val="32"/>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7z0">
    <w:name w:val="WW8Num67z0"/>
    <w:qFormat/>
    <w:rPr/>
  </w:style>
  <w:style w:type="character" w:styleId="WW8Num68z0">
    <w:name w:val="WW8Num6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0"/>
      </w:numPr>
      <w:tabs>
        <w:tab w:val="clear" w:pos="720"/>
      </w:tabs>
    </w:pPr>
    <w:rPr>
      <w:szCs w:val="20"/>
    </w:rPr>
  </w:style>
  <w:style w:type="paragraph" w:styleId="ListBullet2">
    <w:name w:val="List Bullet 2"/>
    <w:basedOn w:val="Normal"/>
    <w:qFormat/>
    <w:pPr>
      <w:numPr>
        <w:ilvl w:val="0"/>
        <w:numId w:val="8"/>
      </w:numPr>
      <w:tabs>
        <w:tab w:val="clear" w:pos="720"/>
      </w:tabs>
      <w:ind w:hanging="0" w:start="720" w:end="0"/>
    </w:pPr>
    <w:rPr>
      <w:szCs w:val="20"/>
    </w:rPr>
  </w:style>
  <w:style w:type="paragraph" w:styleId="ListBullet3">
    <w:name w:val="List Bullet 3"/>
    <w:basedOn w:val="Normal"/>
    <w:qFormat/>
    <w:pPr>
      <w:numPr>
        <w:ilvl w:val="0"/>
        <w:numId w:val="7"/>
      </w:numPr>
      <w:tabs>
        <w:tab w:val="clear" w:pos="720"/>
      </w:tabs>
      <w:ind w:hanging="0" w:start="1080" w:end="0"/>
    </w:pPr>
    <w:rPr>
      <w:szCs w:val="20"/>
    </w:rPr>
  </w:style>
  <w:style w:type="paragraph" w:styleId="ListBullet4">
    <w:name w:val="List Bullet 4"/>
    <w:basedOn w:val="Normal"/>
    <w:qFormat/>
    <w:pPr>
      <w:numPr>
        <w:ilvl w:val="0"/>
        <w:numId w:val="6"/>
      </w:numPr>
      <w:tabs>
        <w:tab w:val="clear" w:pos="720"/>
      </w:tabs>
      <w:ind w:hanging="0" w:start="1440" w:end="0"/>
    </w:pPr>
    <w:rPr>
      <w:szCs w:val="20"/>
    </w:rPr>
  </w:style>
  <w:style w:type="paragraph" w:styleId="ListBullet5">
    <w:name w:val="List Bullet 5"/>
    <w:basedOn w:val="Normal"/>
    <w:qFormat/>
    <w:pPr>
      <w:numPr>
        <w:ilvl w:val="0"/>
        <w:numId w:val="5"/>
      </w:numPr>
      <w:tabs>
        <w:tab w:val="clear" w:pos="720"/>
      </w:tabs>
      <w:ind w:hanging="0" w:start="1800" w:end="0"/>
    </w:pPr>
    <w:rPr>
      <w:szCs w:val="20"/>
    </w:rPr>
  </w:style>
  <w:style w:type="paragraph" w:styleId="ListNumber">
    <w:name w:val="List Number"/>
    <w:basedOn w:val="Normal"/>
    <w:qFormat/>
    <w:pPr>
      <w:numPr>
        <w:ilvl w:val="0"/>
        <w:numId w:val="9"/>
      </w:numPr>
      <w:tabs>
        <w:tab w:val="clear" w:pos="720"/>
      </w:tabs>
    </w:pPr>
    <w:rPr>
      <w:szCs w:val="20"/>
    </w:rPr>
  </w:style>
  <w:style w:type="paragraph" w:styleId="ListNumber2">
    <w:name w:val="List Number 2"/>
    <w:basedOn w:val="Normal"/>
    <w:qFormat/>
    <w:pPr>
      <w:numPr>
        <w:ilvl w:val="0"/>
        <w:numId w:val="4"/>
      </w:numPr>
      <w:tabs>
        <w:tab w:val="clear" w:pos="720"/>
      </w:tabs>
      <w:ind w:hanging="0" w:start="720" w:end="0"/>
    </w:pPr>
    <w:rPr>
      <w:szCs w:val="20"/>
    </w:rPr>
  </w:style>
  <w:style w:type="paragraph" w:styleId="ListNumber3">
    <w:name w:val="List Number 3"/>
    <w:basedOn w:val="Normal"/>
    <w:qFormat/>
    <w:pPr>
      <w:numPr>
        <w:ilvl w:val="0"/>
        <w:numId w:val="3"/>
      </w:numPr>
      <w:tabs>
        <w:tab w:val="clear" w:pos="720"/>
      </w:tabs>
      <w:ind w:hanging="0" w:start="1080" w:end="0"/>
    </w:pPr>
    <w:rPr>
      <w:szCs w:val="20"/>
    </w:rPr>
  </w:style>
  <w:style w:type="paragraph" w:styleId="ListNumber4">
    <w:name w:val="List Number 4"/>
    <w:basedOn w:val="Normal"/>
    <w:qFormat/>
    <w:pPr>
      <w:numPr>
        <w:ilvl w:val="0"/>
        <w:numId w:val="2"/>
      </w:numPr>
      <w:tabs>
        <w:tab w:val="clear" w:pos="720"/>
      </w:tabs>
      <w:ind w:hanging="0" w:start="1440" w:end="0"/>
    </w:pPr>
    <w:rPr>
      <w:szCs w:val="20"/>
    </w:rPr>
  </w:style>
  <w:style w:type="paragraph" w:styleId="ListNumber5">
    <w:name w:val="List Number 5"/>
    <w:basedOn w:val="Normal"/>
    <w:qFormat/>
    <w:pPr>
      <w:ind w:hanging="36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ind w:hanging="5040" w:start="5040" w:end="0"/>
    </w:pPr>
    <w:rPr>
      <w:b/>
      <w:bCs/>
      <w:smallCaps/>
      <w:sz w:val="20"/>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CommentText">
    <w:name w:val="Comment Text"/>
    <w:basedOn w:val="Normal"/>
    <w:qFormat/>
    <w:pPr/>
    <w:rPr>
      <w:sz w:val="20"/>
      <w:szCs w:val="20"/>
    </w:rPr>
  </w:style>
  <w:style w:type="paragraph" w:styleId="BodyTextIndent2">
    <w:name w:val="Body Text Indent 2"/>
    <w:basedOn w:val="Normal"/>
    <w:qFormat/>
    <w:pPr>
      <w:ind w:hanging="720" w:start="720" w:end="0"/>
      <w:jc w:val="both"/>
    </w:pPr>
    <w:rPr>
      <w:rFonts w:ascii="Arial" w:hAnsi="Arial" w:cs="Arial"/>
      <w:sz w:val="20"/>
      <w:szCs w:val="20"/>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szCs w:val="20"/>
    </w:rPr>
  </w:style>
  <w:style w:type="paragraph" w:styleId="BodyTextIndent3">
    <w:name w:val="Body Text Indent 3"/>
    <w:basedOn w:val="Normal"/>
    <w:qFormat/>
    <w:pPr>
      <w:spacing w:before="240" w:after="0"/>
      <w:ind w:hanging="0" w:start="360" w:end="0"/>
      <w:jc w:val="both"/>
    </w:pPr>
    <w:rPr>
      <w:szCs w:val="20"/>
    </w:rPr>
  </w:style>
  <w:style w:type="paragraph" w:styleId="BodyText3">
    <w:name w:val="Body Text 3"/>
    <w:basedOn w:val="Normal"/>
    <w:qFormat/>
    <w:pPr>
      <w:tabs>
        <w:tab w:val="clear" w:pos="720"/>
        <w:tab w:val="left" w:pos="0" w:leader="none"/>
      </w:tabs>
      <w:suppressAutoHyphens w:val="true"/>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2001-11-26T19:53:00Z</dcterms:created>
  <dc:creator>jmoore2</dc:creator>
  <dc:description/>
  <dc:language>en-CA</dc:language>
  <cp:lastModifiedBy>dportz</cp:lastModifiedBy>
  <cp:lastPrinted>2001-10-31T12:32:00Z</cp:lastPrinted>
  <dcterms:modified xsi:type="dcterms:W3CDTF">2001-11-26T20:02:00Z</dcterms:modified>
  <cp:revision>4</cp:revision>
  <dc:subject/>
  <dc:title>MASTER POWER PURCHASE AND SALE AGREEMENT</dc:title>
</cp:coreProperties>
</file>