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Cinergy Corp.</w:t>
      </w:r>
    </w:p>
    <w:p>
      <w:pPr>
        <w:pStyle w:val="Normal"/>
        <w:rPr>
          <w:rFonts w:ascii="Arial" w:hAnsi="Arial" w:eastAsia="Arial" w:cs="Arial"/>
          <w:sz w:val="24"/>
          <w:szCs w:val="24"/>
        </w:rPr>
      </w:pPr>
      <w:r>
        <w:rPr>
          <w:rFonts w:eastAsia="Arial" w:cs="Arial" w:ascii="Arial" w:hAnsi="Arial"/>
          <w:sz w:val="24"/>
          <w:szCs w:val="24"/>
        </w:rPr>
        <w:t>139 East Fourth Street</w:t>
      </w:r>
    </w:p>
    <w:p>
      <w:pPr>
        <w:pStyle w:val="Normal"/>
        <w:rPr>
          <w:rFonts w:ascii="Arial" w:hAnsi="Arial" w:eastAsia="Arial" w:cs="Arial"/>
          <w:sz w:val="24"/>
          <w:szCs w:val="24"/>
        </w:rPr>
      </w:pPr>
      <w:r>
        <w:rPr>
          <w:rFonts w:eastAsia="Arial" w:cs="Arial" w:ascii="Arial" w:hAnsi="Arial"/>
          <w:sz w:val="24"/>
          <w:szCs w:val="24"/>
        </w:rPr>
        <w:t>Cincinnati, OH  45202</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Attn:</w:t>
        <w:tab/>
        <w:t>Mr. Michael J. Cyrus, President of Energy Commodities Business Unit</w:t>
      </w:r>
    </w:p>
    <w:p>
      <w:pPr>
        <w:pStyle w:val="Normal"/>
        <w:rPr>
          <w:rFonts w:ascii="Arial" w:hAnsi="Arial" w:eastAsia="Arial" w:cs="Arial"/>
          <w:sz w:val="24"/>
          <w:szCs w:val="24"/>
        </w:rPr>
      </w:pPr>
      <w:r>
        <w:rPr>
          <w:rFonts w:eastAsia="Arial" w:cs="Arial" w:ascii="Arial" w:hAnsi="Arial"/>
          <w:sz w:val="24"/>
          <w:szCs w:val="24"/>
        </w:rPr>
      </w:r>
    </w:p>
    <w:p>
      <w:pPr>
        <w:pStyle w:val="BodyText2"/>
        <w:rPr>
          <w:rFonts w:ascii="Arial" w:hAnsi="Arial" w:eastAsia="Arial" w:cs="Arial"/>
          <w:sz w:val="24"/>
          <w:szCs w:val="24"/>
        </w:rPr>
      </w:pPr>
      <w:r>
        <w:rPr>
          <w:rFonts w:eastAsia="Arial" w:cs="Arial"/>
          <w:sz w:val="24"/>
          <w:szCs w:val="24"/>
        </w:rPr>
      </w:r>
    </w:p>
    <w:p>
      <w:pPr>
        <w:pStyle w:val="BodyText2"/>
        <w:rPr/>
      </w:pPr>
      <w:r>
        <w:rPr/>
        <w:t>Re:</w:t>
        <w:tab/>
        <w:t>Confidentiality Agreement between Enron North America Corp. (“ENA”) and Cinergy Corp. (“Cinergy”)</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t>Ladies and Gentlemen:</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pPr>
      <w:r>
        <w:rPr>
          <w:rFonts w:eastAsia="Arial" w:cs="Arial" w:ascii="Arial" w:hAnsi="Arial"/>
          <w:sz w:val="24"/>
          <w:szCs w:val="24"/>
        </w:rPr>
        <w:t xml:space="preserve">A Party shall not disclose the other Party’s Confidential Information without the other Party’s prior written consent; </w:t>
      </w:r>
      <w:r>
        <w:rPr>
          <w:rFonts w:eastAsia="Arial" w:cs="Arial" w:ascii="Arial" w:hAnsi="Arial"/>
          <w:sz w:val="24"/>
          <w:szCs w:val="24"/>
          <w:u w:val="single"/>
        </w:rPr>
        <w:t>provided</w:t>
      </w:r>
      <w:r>
        <w:rPr>
          <w:rFonts w:eastAsia="Arial" w:cs="Arial" w:ascii="Arial" w:hAnsi="Arial"/>
          <w:sz w:val="24"/>
          <w:szCs w:val="24"/>
        </w:rPr>
        <w:t xml:space="preserve">, </w:t>
      </w:r>
      <w:r>
        <w:rPr>
          <w:rFonts w:eastAsia="Arial" w:cs="Arial" w:ascii="Arial" w:hAnsi="Arial"/>
          <w:sz w:val="24"/>
          <w:szCs w:val="24"/>
          <w:u w:val="single"/>
        </w:rPr>
        <w:t>however</w:t>
      </w:r>
      <w:r>
        <w:rPr>
          <w:rFonts w:eastAsia="Arial" w:cs="Arial" w:ascii="Arial" w:hAnsi="Arial"/>
          <w:sz w:val="24"/>
          <w:szCs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3"/>
        </w:numPr>
        <w:tabs>
          <w:tab w:val="clear" w:pos="720"/>
          <w:tab w:val="left" w:pos="0" w:leader="none"/>
        </w:tabs>
        <w:ind w:hanging="1080" w:start="1080" w:end="0"/>
        <w:jc w:val="both"/>
        <w:rPr>
          <w:del w:id="1" w:author="Unknown" w:date="0-00-00T00:00:00Z"/>
        </w:rPr>
      </w:pPr>
      <w:r>
        <w:rPr>
          <w:rFonts w:eastAsia="Arial" w:cs="Arial" w:ascii="Arial" w:hAnsi="Arial"/>
          <w:sz w:val="24"/>
          <w:szCs w:val="24"/>
        </w:rPr>
        <w:t xml:space="preserve">Each Party agrees that for a period of twelve (12) months from the date of this agreement, it will not, without the prior written consent of the other </w:t>
      </w:r>
      <w:del w:id="0" w:author="Unknown" w:date="0-00-00T00:00:00Z">
        <w:r>
          <w:rPr>
            <w:rFonts w:eastAsia="Arial" w:cs="Arial" w:ascii="Arial" w:hAnsi="Arial"/>
            <w:sz w:val="24"/>
            <w:szCs w:val="24"/>
          </w:rPr>
          <w:delText>Party:</w:delText>
        </w:r>
      </w:del>
    </w:p>
    <w:p>
      <w:pPr>
        <w:pStyle w:val="Normal"/>
        <w:numPr>
          <w:ilvl w:val="0"/>
          <w:numId w:val="3"/>
        </w:numPr>
        <w:tabs>
          <w:tab w:val="clear" w:pos="720"/>
          <w:tab w:val="left" w:pos="0" w:leader="none"/>
        </w:tabs>
        <w:ind w:hanging="1080" w:start="1080" w:end="0"/>
        <w:jc w:val="both"/>
        <w:rPr>
          <w:rFonts w:ascii="Arial" w:hAnsi="Arial" w:eastAsia="Arial" w:cs="Arial"/>
          <w:sz w:val="24"/>
          <w:szCs w:val="24"/>
          <w:ins w:id="3" w:author="szisman" w:date="2000-06-15T10:54:00Z"/>
        </w:rPr>
      </w:pPr>
      <w:ins w:id="2" w:author="szisman" w:date="2000-06-15T10:54:00Z">
        <w:r>
          <w:rPr>
            <w:rFonts w:eastAsia="Arial" w:cs="Arial" w:ascii="Arial" w:hAnsi="Arial"/>
            <w:sz w:val="24"/>
            <w:szCs w:val="24"/>
          </w:rPr>
          <w:t>Party: [BECAUSE THIS DOCUMENT IS BEING EXECUTED IN THE NAME OF ENA, WE ARE NOT RECEIVING ANY VALUE (BECAUSE ENA IS NOT PUBLICLY TRADED) BY HAVING THIS STANDSTILL PROVISION.  DO WE WANT TO REVISE THIS CONFIDENTIALITY AGREEMENT TO HAVE ENRON CORP AS THE COUNTERPARTY (RECOGNIZING THAT HAVING ENRON CORP AS THE COUNTERPARTY MIGHT EXPAND THE BREADTH OF OUR OBLIGATIONS AND ALSO DEEPEN THE POCKETS FOR SUIT)?]</w:t>
        </w:r>
      </w:ins>
    </w:p>
    <w:p>
      <w:pPr>
        <w:pStyle w:val="Normal"/>
        <w:jc w:val="both"/>
        <w:rPr>
          <w:rFonts w:ascii="Arial" w:hAnsi="Arial" w:eastAsia="Arial" w:cs="Arial"/>
          <w:sz w:val="24"/>
          <w:szCs w:val="24"/>
        </w:rPr>
      </w:pPr>
      <w:r>
        <w:rPr>
          <w:rFonts w:eastAsia="Arial" w:cs="Arial" w:ascii="Arial" w:hAnsi="Arial"/>
          <w:sz w:val="24"/>
          <w:szCs w:val="24"/>
        </w:rPr>
      </w:r>
    </w:p>
    <w:p>
      <w:pPr>
        <w:pStyle w:val="WW-BodyText2"/>
        <w:rPr/>
      </w:pPr>
      <w:r>
        <w:rPr/>
        <w:t>a.</w:t>
        <w:tab/>
        <w:t xml:space="preserve">acquire, offer to acquire, or agree to acquire, directly or indirectly, by purchase or otherwise, </w:t>
      </w:r>
      <w:ins w:id="4" w:author="szisman" w:date="2000-06-15T10:54:00Z">
        <w:r>
          <w:rPr/>
          <w:t xml:space="preserve">(i) </w:t>
        </w:r>
      </w:ins>
      <w:r>
        <w:rPr/>
        <w:t>any voting securities or direct or indirect rights to acquire any voting securities of the other Party or</w:t>
      </w:r>
      <w:del w:id="5" w:author="Unknown" w:date="0-00-00T00:00:00Z">
        <w:r>
          <w:rPr/>
          <w:delText>any subsidiary thereof, or of any successor to or person in control of the other</w:delText>
        </w:r>
      </w:del>
      <w:r>
        <w:rPr/>
        <w:t xml:space="preserve"> </w:t>
      </w:r>
      <w:del w:id="6" w:author="Unknown" w:date="0-00-00T00:00:00Z">
        <w:r>
          <w:rPr/>
          <w:delText>Party, or any</w:delText>
        </w:r>
      </w:del>
      <w:ins w:id="7" w:author="szisman" w:date="2000-06-15T10:54:00Z">
        <w:r>
          <w:rPr/>
          <w:t>(ii) all or substantially all of the</w:t>
        </w:r>
      </w:ins>
      <w:r>
        <w:rPr/>
        <w:t xml:space="preserve"> assets of the other Party</w:t>
      </w:r>
      <w:del w:id="8" w:author="Unknown" w:date="0-00-00T00:00:00Z">
        <w:r>
          <w:rPr/>
          <w:delText xml:space="preserve"> or any subsidiary or division thereof or of any such successor or controlling person</w:delText>
        </w:r>
      </w:del>
      <w:r>
        <w:rPr/>
        <w:t>;</w:t>
      </w:r>
    </w:p>
    <w:p>
      <w:pPr>
        <w:pStyle w:val="Normal"/>
        <w:ind w:hanging="720" w:start="2880" w:end="0"/>
        <w:jc w:val="both"/>
        <w:rPr>
          <w:rFonts w:ascii="Arial" w:hAnsi="Arial" w:eastAsia="Arial" w:cs="Arial"/>
          <w:sz w:val="24"/>
          <w:szCs w:val="24"/>
        </w:rPr>
      </w:pPr>
      <w:r>
        <w:rPr>
          <w:rFonts w:eastAsia="Arial" w:cs="Arial" w:ascii="Arial" w:hAnsi="Arial"/>
          <w:sz w:val="24"/>
          <w:szCs w:val="24"/>
        </w:rPr>
      </w:r>
    </w:p>
    <w:p>
      <w:pPr>
        <w:pStyle w:val="Normal"/>
        <w:ind w:hanging="720" w:start="2880" w:end="0"/>
        <w:jc w:val="both"/>
        <w:rPr>
          <w:rFonts w:ascii="Arial" w:hAnsi="Arial" w:eastAsia="Arial" w:cs="Arial"/>
          <w:sz w:val="24"/>
          <w:szCs w:val="24"/>
        </w:rPr>
      </w:pPr>
      <w:r>
        <w:rPr>
          <w:rFonts w:eastAsia="Arial" w:cs="Arial" w:ascii="Arial" w:hAnsi="Arial"/>
          <w:sz w:val="24"/>
          <w:szCs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ind w:hanging="720" w:start="2880" w:end="0"/>
        <w:jc w:val="both"/>
        <w:rPr>
          <w:rFonts w:ascii="Arial" w:hAnsi="Arial" w:eastAsia="Arial" w:cs="Arial"/>
          <w:sz w:val="24"/>
          <w:szCs w:val="24"/>
        </w:rPr>
      </w:pPr>
      <w:r>
        <w:rPr>
          <w:rFonts w:eastAsia="Arial" w:cs="Arial" w:ascii="Arial" w:hAnsi="Arial"/>
          <w:sz w:val="24"/>
          <w:szCs w:val="24"/>
        </w:rPr>
      </w:r>
    </w:p>
    <w:p>
      <w:pPr>
        <w:pStyle w:val="Normal"/>
        <w:ind w:hanging="720" w:start="2880" w:end="0"/>
        <w:jc w:val="both"/>
        <w:rPr>
          <w:rFonts w:ascii="Arial" w:hAnsi="Arial" w:eastAsia="Arial" w:cs="Arial"/>
          <w:sz w:val="24"/>
          <w:szCs w:val="24"/>
        </w:rPr>
      </w:pPr>
      <w:r>
        <w:rPr>
          <w:rFonts w:eastAsia="Arial" w:cs="Arial" w:ascii="Arial" w:hAnsi="Arial"/>
          <w:sz w:val="24"/>
          <w:szCs w:val="24"/>
        </w:rPr>
        <w:t>c.</w:t>
        <w:tab/>
        <w:t>form, join or in any way participate in a “group” as defined in Section 13(d)(3) of the Securities Exchange Act of 1934, as amended, in connection with any of the foregoing; or</w:t>
      </w:r>
    </w:p>
    <w:p>
      <w:pPr>
        <w:pStyle w:val="Normal"/>
        <w:ind w:hanging="720" w:start="2880" w:end="0"/>
        <w:jc w:val="both"/>
        <w:rPr>
          <w:rFonts w:ascii="Arial" w:hAnsi="Arial" w:eastAsia="Arial" w:cs="Arial"/>
          <w:sz w:val="24"/>
          <w:szCs w:val="24"/>
        </w:rPr>
      </w:pPr>
      <w:r>
        <w:rPr>
          <w:rFonts w:eastAsia="Arial" w:cs="Arial" w:ascii="Arial" w:hAnsi="Arial"/>
          <w:sz w:val="24"/>
          <w:szCs w:val="24"/>
        </w:rPr>
      </w:r>
    </w:p>
    <w:p>
      <w:pPr>
        <w:pStyle w:val="Normal"/>
        <w:ind w:hanging="720" w:start="2880" w:end="0"/>
        <w:jc w:val="both"/>
        <w:rPr/>
      </w:pPr>
      <w:r>
        <w:rPr>
          <w:rFonts w:eastAsia="Arial" w:cs="Arial" w:ascii="Arial" w:hAnsi="Arial"/>
          <w:sz w:val="24"/>
          <w:szCs w:val="24"/>
        </w:rPr>
        <w:t>d.</w:t>
        <w:tab/>
        <w:t>otherwise act, alone or in concert with others (including by providing financing for another party), to seek or offer to control or influence, in any manner, the</w:t>
      </w:r>
      <w:del w:id="9" w:author="Unknown" w:date="0-00-00T00:00:00Z">
        <w:r>
          <w:rPr>
            <w:rFonts w:eastAsia="Arial" w:cs="Arial" w:ascii="Arial" w:hAnsi="Arial"/>
            <w:sz w:val="24"/>
            <w:szCs w:val="24"/>
          </w:rPr>
          <w:delText>management,</w:delText>
        </w:r>
      </w:del>
      <w:r>
        <w:rPr>
          <w:rFonts w:eastAsia="Arial" w:cs="Arial" w:ascii="Arial" w:hAnsi="Arial"/>
          <w:sz w:val="24"/>
          <w:szCs w:val="24"/>
        </w:rPr>
        <w:t xml:space="preserve"> Board of Directors</w:t>
      </w:r>
      <w:del w:id="10" w:author="Unknown" w:date="0-00-00T00:00:00Z">
        <w:r>
          <w:rPr>
            <w:rFonts w:eastAsia="Arial" w:cs="Arial" w:ascii="Arial" w:hAnsi="Arial"/>
            <w:sz w:val="24"/>
            <w:szCs w:val="24"/>
          </w:rPr>
          <w:delText>or policies</w:delText>
        </w:r>
      </w:del>
      <w:r>
        <w:rPr>
          <w:rFonts w:eastAsia="Arial" w:cs="Arial" w:ascii="Arial" w:hAnsi="Arial"/>
          <w:sz w:val="24"/>
          <w:szCs w:val="24"/>
        </w:rPr>
        <w:t xml:space="preserve"> of the other Party.</w:t>
      </w:r>
    </w:p>
    <w:p>
      <w:pPr>
        <w:pStyle w:val="Normal"/>
        <w:ind w:hanging="720" w:start="2880" w:end="0"/>
        <w:jc w:val="both"/>
        <w:rPr>
          <w:rFonts w:ascii="Arial" w:hAnsi="Arial" w:eastAsia="Arial" w:cs="Arial"/>
          <w:sz w:val="24"/>
          <w:szCs w:val="24"/>
        </w:rPr>
      </w:pPr>
      <w:r>
        <w:rPr>
          <w:rFonts w:eastAsia="Arial" w:cs="Arial" w:ascii="Arial" w:hAnsi="Arial"/>
          <w:sz w:val="24"/>
          <w:szCs w:val="24"/>
        </w:rPr>
      </w:r>
    </w:p>
    <w:p>
      <w:pPr>
        <w:pStyle w:val="BodyText"/>
        <w:tabs>
          <w:tab w:val="left" w:pos="720" w:leader="none"/>
        </w:tabs>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w:t>
      </w:r>
    </w:p>
    <w:p>
      <w:pPr>
        <w:pStyle w:val="BodyText"/>
        <w:tabs>
          <w:tab w:val="left" w:pos="720" w:leader="none"/>
        </w:tabs>
        <w:rPr/>
      </w:pPr>
      <w:r>
        <w:rPr/>
      </w:r>
    </w:p>
    <w:p>
      <w:pPr>
        <w:pStyle w:val="Normal"/>
        <w:numPr>
          <w:ilvl w:val="0"/>
          <w:numId w:val="4"/>
        </w:numPr>
        <w:tabs>
          <w:tab w:val="clear" w:pos="720"/>
          <w:tab w:val="left" w:pos="0" w:leader="none"/>
          <w:tab w:val="left" w:pos="360" w:leader="none"/>
        </w:tabs>
        <w:ind w:hanging="1080" w:start="1080" w:end="0"/>
        <w:jc w:val="both"/>
        <w:rPr>
          <w:del w:id="12" w:author="Unknown" w:date="0-00-00T00:00:00Z"/>
        </w:rPr>
      </w:pPr>
      <w:r>
        <w:rPr>
          <w:rFonts w:eastAsia="Arial" w:cs="Arial" w:ascii="Arial" w:hAnsi="Arial"/>
          <w:sz w:val="24"/>
          <w:szCs w:val="24"/>
        </w:rPr>
        <w:t xml:space="preserve">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w:t>
      </w:r>
      <w:del w:id="11" w:author="Unknown" w:date="0-00-00T00:00:00Z">
        <w:r>
          <w:rPr>
            <w:rFonts w:eastAsia="Arial" w:cs="Arial" w:ascii="Arial" w:hAnsi="Arial"/>
            <w:sz w:val="24"/>
            <w:szCs w:val="24"/>
          </w:rPr>
          <w:delText>employees.</w:delText>
        </w:r>
      </w:del>
    </w:p>
    <w:p>
      <w:pPr>
        <w:pStyle w:val="Normal"/>
        <w:numPr>
          <w:ilvl w:val="0"/>
          <w:numId w:val="4"/>
        </w:numPr>
        <w:tabs>
          <w:tab w:val="clear" w:pos="720"/>
          <w:tab w:val="left" w:pos="0" w:leader="none"/>
          <w:tab w:val="left" w:pos="360" w:leader="none"/>
        </w:tabs>
        <w:ind w:hanging="1080" w:start="1080" w:end="0"/>
        <w:jc w:val="both"/>
        <w:rPr>
          <w:rFonts w:ascii="Arial" w:hAnsi="Arial" w:eastAsia="Arial" w:cs="Arial"/>
          <w:sz w:val="24"/>
          <w:szCs w:val="24"/>
          <w:ins w:id="14" w:author="szisman" w:date="2000-06-15T10:54:00Z"/>
        </w:rPr>
      </w:pPr>
      <w:ins w:id="13" w:author="szisman" w:date="2000-06-15T10:54:00Z">
        <w:r>
          <w:rPr>
            <w:rFonts w:eastAsia="Arial" w:cs="Arial" w:ascii="Arial" w:hAnsi="Arial"/>
            <w:sz w:val="24"/>
            <w:szCs w:val="24"/>
          </w:rPr>
          <w:t>employees.  Notwithstanding anything contained herein to the contrary, any solicitation contemplated by the foregoing provisions shall not constitute a breach of this agreement if (i) the personnel who performed such solicitation have no knowledge of any Confidential Information and (ii) none of the personnel who have knowledge of any Confidential Information have actual advance knowledge of any such solicitation.</w:t>
        </w:r>
      </w:ins>
    </w:p>
    <w:p>
      <w:pPr>
        <w:pStyle w:val="Normal"/>
        <w:numPr>
          <w:ilvl w:val="0"/>
          <w:numId w:val="0"/>
        </w:numPr>
        <w:tabs>
          <w:tab w:val="left" w:pos="720" w:leader="none"/>
        </w:tabs>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4"/>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0" w:start="720" w:end="0"/>
        <w:jc w:val="both"/>
        <w:rPr>
          <w:rFonts w:ascii="Arial" w:hAnsi="Arial" w:eastAsia="Arial" w:cs="Arial"/>
          <w:sz w:val="24"/>
          <w:szCs w:val="24"/>
        </w:rPr>
      </w:pPr>
      <w:r>
        <w:rPr>
          <w:rFonts w:eastAsia="Arial" w:cs="Arial" w:ascii="Arial" w:hAnsi="Arial"/>
          <w:sz w:val="24"/>
          <w:szCs w:val="24"/>
        </w:rPr>
      </w:r>
    </w:p>
    <w:p>
      <w:pPr>
        <w:pStyle w:val="Normal"/>
        <w:numPr>
          <w:ilvl w:val="0"/>
          <w:numId w:val="4"/>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4"/>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eastAsia="Arial" w:cs="Arial"/>
          <w:sz w:val="24"/>
          <w:szCs w:val="24"/>
        </w:rPr>
      </w:pPr>
      <w:r>
        <w:rPr>
          <w:rFonts w:eastAsia="Arial" w:cs="Arial" w:ascii="Arial" w:hAnsi="Arial"/>
          <w:sz w:val="24"/>
          <w:szCs w:val="24"/>
        </w:rPr>
      </w:r>
    </w:p>
    <w:p>
      <w:pPr>
        <w:pStyle w:val="Normal"/>
        <w:ind w:hanging="720" w:start="720" w:end="0"/>
        <w:jc w:val="both"/>
        <w:rPr>
          <w:rFonts w:ascii="Arial" w:hAnsi="Arial" w:eastAsia="Arial" w:cs="Arial"/>
          <w:sz w:val="24"/>
          <w:szCs w:val="24"/>
        </w:rPr>
      </w:pPr>
      <w:r>
        <w:rPr>
          <w:rFonts w:eastAsia="Arial" w:cs="Arial" w:ascii="Arial" w:hAnsi="Arial"/>
          <w:sz w:val="24"/>
          <w:szCs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szCs w:val="24"/>
        </w:rPr>
      </w:pPr>
      <w:r>
        <w:rPr>
          <w:rFonts w:eastAsia="Arial" w:cs="Arial" w:ascii="Arial" w:hAnsi="Arial"/>
          <w:sz w:val="24"/>
          <w:szCs w:val="24"/>
        </w:rPr>
        <w:t xml:space="preserve"> </w:t>
      </w:r>
    </w:p>
    <w:p>
      <w:pPr>
        <w:pStyle w:val="Normal"/>
        <w:numPr>
          <w:ilvl w:val="0"/>
          <w:numId w:val="5"/>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 xml:space="preserve">This agreement shall terminate on the date three years from the date of </w:t>
      </w:r>
    </w:p>
    <w:p>
      <w:pPr>
        <w:pStyle w:val="Normal"/>
        <w:ind w:firstLine="720" w:end="0"/>
        <w:jc w:val="both"/>
        <w:rPr>
          <w:rFonts w:ascii="Arial" w:hAnsi="Arial" w:eastAsia="Arial" w:cs="Arial"/>
          <w:sz w:val="24"/>
          <w:szCs w:val="24"/>
        </w:rPr>
      </w:pPr>
      <w:r>
        <w:rPr>
          <w:rFonts w:eastAsia="Arial" w:cs="Arial" w:ascii="Arial" w:hAnsi="Arial"/>
          <w:sz w:val="24"/>
          <w:szCs w:val="24"/>
        </w:rPr>
        <w:t>this agreement.</w:t>
      </w:r>
    </w:p>
    <w:p>
      <w:pPr>
        <w:pStyle w:val="Normal"/>
        <w:jc w:val="both"/>
        <w:rPr>
          <w:rFonts w:ascii="Arial" w:hAnsi="Arial" w:eastAsia="Arial" w:cs="Arial"/>
          <w:sz w:val="24"/>
          <w:szCs w:val="24"/>
        </w:rPr>
      </w:pPr>
      <w:r>
        <w:rPr>
          <w:rFonts w:eastAsia="Arial" w:cs="Arial" w:ascii="Arial" w:hAnsi="Arial"/>
          <w:sz w:val="24"/>
          <w:szCs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Very truly yours,</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r>
      <w:r>
        <w:rPr>
          <w:rFonts w:eastAsia="Arial" w:cs="Arial" w:ascii="Arial" w:hAnsi="Arial"/>
          <w:b/>
          <w:bCs/>
          <w:sz w:val="24"/>
          <w:szCs w:val="24"/>
        </w:rPr>
        <w:t>ENRON NORTH AMERICA CORP.</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By:  ___________________________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Name:  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Heading2"/>
        <w:ind w:hanging="0" w:start="0"/>
        <w:rPr/>
      </w:pPr>
      <w:r>
        <w:rPr/>
        <w:t>Agreed and accepted this</w:t>
        <w:tab/>
        <w:tab/>
        <w:tab/>
        <w:t>Title:  __________________________</w:t>
      </w:r>
    </w:p>
    <w:p>
      <w:pPr>
        <w:pStyle w:val="Normal"/>
        <w:jc w:val="both"/>
        <w:rPr>
          <w:rFonts w:ascii="Arial" w:hAnsi="Arial" w:eastAsia="Arial" w:cs="Arial"/>
          <w:sz w:val="24"/>
          <w:szCs w:val="24"/>
        </w:rPr>
      </w:pPr>
      <w:r>
        <w:rPr>
          <w:rFonts w:eastAsia="Arial" w:cs="Arial" w:ascii="Arial" w:hAnsi="Arial"/>
          <w:sz w:val="24"/>
          <w:szCs w:val="24"/>
        </w:rPr>
        <w:t>___ day of __________, 2000.</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b/>
          <w:bCs/>
          <w:sz w:val="24"/>
          <w:szCs w:val="24"/>
        </w:rPr>
        <w:t>CINERGY CORP.</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By:  ___________________________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Name:  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Title:  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/mnt/main-storage/datasets/enron-docs/doc/CinergyCA3rd.DOC</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DRAFT FOR INTERNAL REVIEW </w:t>
    </w:r>
  </w:p>
  <w:p>
    <w:pPr>
      <w:pStyle w:val="Header"/>
      <w:jc w:val="end"/>
      <w:rPr>
        <w:b/>
        <w:bCs/>
      </w:rPr>
    </w:pPr>
    <w:r>
      <w:rPr>
        <w:b/>
        <w:bCs/>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eastAsia="Arial" w:cs="Arial"/>
      <w:sz w:val="24"/>
      <w:szCs w:val="24"/>
    </w:rPr>
  </w:style>
  <w:style w:type="paragraph" w:styleId="Heading2">
    <w:name w:val="heading 2"/>
    <w:basedOn w:val="Normal"/>
    <w:next w:val="Normal"/>
    <w:qFormat/>
    <w:pPr>
      <w:keepNext w:val="true"/>
      <w:numPr>
        <w:ilvl w:val="1"/>
        <w:numId w:val="1"/>
      </w:numPr>
      <w:jc w:val="both"/>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eastAsia="Arial" w:cs="Arial"/>
      <w:sz w:val="24"/>
      <w:szCs w:val="24"/>
    </w:rPr>
  </w:style>
  <w:style w:type="paragraph" w:styleId="WW-BodyText2">
    <w:name w:val="WW-Body Text 2"/>
    <w:basedOn w:val="Normal"/>
    <w:qFormat/>
    <w:pPr>
      <w:ind w:hanging="720" w:start="2880" w:end="0"/>
      <w:jc w:val="both"/>
    </w:pPr>
    <w:rPr>
      <w:rFonts w:ascii="Arial" w:hAnsi="Arial" w:eastAsia="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2000-06-15T13:24:00Z</dcterms:created>
  <dc:creator>PC3546</dc:creator>
  <dc:description/>
  <dc:language>en-CA</dc:language>
  <cp:lastModifiedBy>szisman</cp:lastModifiedBy>
  <cp:lastPrinted>2000-06-15T10:54:00Z</cp:lastPrinted>
  <dcterms:modified xsi:type="dcterms:W3CDTF">2000-06-15T13:24:00Z</dcterms:modified>
  <cp:revision>3</cp:revision>
  <dc:subject/>
  <dc:title>May 3, 2000</dc:title>
</cp:coreProperties>
</file>