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b/>
          <w:sz w:val="30"/>
        </w:rPr>
      </w:pPr>
      <w:r>
        <w:rPr>
          <w:b/>
          <w:sz w:val="30"/>
        </w:rPr>
      </w:r>
    </w:p>
    <w:p>
      <w:pPr>
        <w:pStyle w:val="Normal"/>
        <w:spacing w:before="0" w:after="240"/>
        <w:ind w:hanging="0" w:end="0"/>
        <w:jc w:val="center"/>
        <w:rPr>
          <w:b/>
          <w:sz w:val="30"/>
        </w:rPr>
      </w:pPr>
      <w:r>
        <w:rPr>
          <w:b/>
          <w:sz w:val="30"/>
        </w:rPr>
        <w:t>COMPRESSION SERVICES AGREEMENT</w:t>
      </w:r>
    </w:p>
    <w:p>
      <w:pPr>
        <w:pStyle w:val="Justified"/>
        <w:spacing w:before="0" w:after="0"/>
        <w:rPr/>
      </w:pPr>
      <w:r>
        <w:rPr/>
        <w:t>THIS COMPRESSION SERVICES AGREEMENT (this "</w:t>
      </w:r>
      <w:r>
        <w:rPr>
          <w:u w:val="single"/>
        </w:rPr>
        <w:t>Agreement</w:t>
      </w:r>
      <w:r>
        <w:rPr/>
        <w:t>") is made and entered into as of the 1st day of June 2000 (the "</w:t>
      </w:r>
      <w:r>
        <w:rPr>
          <w:u w:val="single"/>
        </w:rPr>
        <w:t>Effective Date</w:t>
      </w:r>
      <w:r>
        <w:rPr/>
        <w:t>") by and between HOUSTON PIPE LINE COMPANY, a Delaware corporation, hereinafter referred to as "</w:t>
      </w:r>
      <w:r>
        <w:rPr>
          <w:u w:val="single"/>
        </w:rPr>
        <w:t>HPL</w:t>
      </w:r>
      <w:r>
        <w:rPr/>
        <w:t xml:space="preserve">", and CHEVRON U.S.A. Inc., a </w:t>
      </w:r>
      <w:ins w:id="0" w:author="gary bowen" w:date="2000-06-29T08:18:00Z">
        <w:r>
          <w:rPr/>
          <w:t>Pennsylvania</w:t>
        </w:r>
      </w:ins>
      <w:del w:id="1" w:author="gary bowen" w:date="2000-06-29T08:18:00Z">
        <w:r>
          <w:rPr/>
          <w:delText xml:space="preserve">______________ </w:delText>
        </w:r>
      </w:del>
      <w:r>
        <w:rPr/>
        <w:t>corporation, hereinafter referred to as "</w:t>
      </w:r>
      <w:r>
        <w:rPr>
          <w:u w:val="single"/>
        </w:rPr>
        <w:t>Chevron</w:t>
      </w:r>
      <w:r>
        <w:rPr/>
        <w:t>".  Chevron and HPL may herein be referred to collectively as the "</w:t>
      </w:r>
      <w:r>
        <w:rPr>
          <w:u w:val="single"/>
        </w:rPr>
        <w:t>Parties</w:t>
      </w:r>
      <w:r>
        <w:rPr/>
        <w:t>" or individually as a "</w:t>
      </w:r>
      <w:r>
        <w:rPr>
          <w:u w:val="single"/>
        </w:rPr>
        <w:t>Party</w:t>
      </w:r>
      <w:r>
        <w:rPr/>
        <w:t>".</w:t>
      </w:r>
    </w:p>
    <w:p>
      <w:pPr>
        <w:pStyle w:val="Justified"/>
        <w:spacing w:before="0" w:after="0"/>
        <w:rPr/>
      </w:pPr>
      <w:r>
        <w:rPr/>
      </w:r>
    </w:p>
    <w:p>
      <w:pPr>
        <w:pStyle w:val="Expanded"/>
        <w:spacing w:before="240" w:after="240"/>
        <w:ind w:hanging="0" w:end="0"/>
        <w:rPr/>
      </w:pPr>
      <w:r>
        <w:rPr/>
        <w:t>WITNESSETH:</w:t>
      </w:r>
    </w:p>
    <w:p>
      <w:pPr>
        <w:pStyle w:val="Heading2"/>
        <w:rPr/>
      </w:pPr>
      <w:r>
        <w:rPr/>
      </w:r>
    </w:p>
    <w:p>
      <w:pPr>
        <w:pStyle w:val="Normal"/>
        <w:rPr/>
      </w:pPr>
      <w:r>
        <w:rPr/>
        <w:t>WHEREAS, pursuant to that certain Agreement to Compress Gas between Gulf Oil Corporation and HPL dated August 8, 1983 (the “</w:t>
      </w:r>
      <w:r>
        <w:rPr>
          <w:u w:val="single"/>
        </w:rPr>
        <w:t>Existing Compression Agreement</w:t>
      </w:r>
      <w:r>
        <w:rPr/>
        <w:t>”), Gulf Oil Corporation provides to HPL compression services previously for the San Ygnacio Unit #1, and currently the America Garza #1 and Chevron is the successor-in-interest to Gulf Oil Corporation with respect to the compression services;</w:t>
      </w:r>
    </w:p>
    <w:p>
      <w:pPr>
        <w:pStyle w:val="Normal"/>
        <w:rPr/>
      </w:pPr>
      <w:r>
        <w:rPr/>
      </w:r>
    </w:p>
    <w:p>
      <w:pPr>
        <w:pStyle w:val="Justified"/>
        <w:spacing w:before="0" w:after="0"/>
        <w:rPr/>
      </w:pPr>
      <w:r>
        <w:rPr/>
        <w:t>WHEREAS, HPL and Chevron desire to terminate the Existing Compression Agreement, and HPL and Chevron desire to enter into a new compression agreement reflecting the current status of compression services being provided;</w:t>
      </w:r>
    </w:p>
    <w:p>
      <w:pPr>
        <w:pStyle w:val="Normal"/>
        <w:rPr/>
      </w:pPr>
      <w:r>
        <w:rPr/>
      </w:r>
    </w:p>
    <w:p>
      <w:pPr>
        <w:pStyle w:val="Normal"/>
        <w:rPr/>
      </w:pPr>
      <w:r>
        <w:rPr/>
        <w:t>WHEREAS, HPL owns and controls quantities of natural gas and desires to have Chevron provide compression services for certain quantities of gas for HPL in accordance with the terms of this Agreement;</w:t>
      </w:r>
    </w:p>
    <w:p>
      <w:pPr>
        <w:pStyle w:val="Normal"/>
        <w:rPr/>
      </w:pPr>
      <w:r>
        <w:rPr/>
      </w:r>
    </w:p>
    <w:p>
      <w:pPr>
        <w:pStyle w:val="Normal"/>
        <w:rPr/>
      </w:pPr>
      <w:r>
        <w:rPr/>
        <w:t xml:space="preserve">WHEREAS, Chevron has available Facilities (hereafter defined) and agrees to provide compression services for HPL as herein provided. </w:t>
      </w:r>
    </w:p>
    <w:p>
      <w:pPr>
        <w:pStyle w:val="Normal"/>
        <w:rPr/>
      </w:pPr>
      <w:r>
        <w:rPr/>
      </w:r>
    </w:p>
    <w:p>
      <w:pPr>
        <w:pStyle w:val="Normal"/>
        <w:rPr/>
      </w:pPr>
      <w:r>
        <w:rPr/>
        <w:t>NOW, THEREFORE, the Parties acknowledge and agree as follows:</w:t>
      </w:r>
    </w:p>
    <w:p>
      <w:pPr>
        <w:pStyle w:val="Normal"/>
        <w:rPr/>
      </w:pPr>
      <w:r>
        <w:rPr/>
      </w:r>
    </w:p>
    <w:p>
      <w:pPr>
        <w:pStyle w:val="Heading1"/>
        <w:ind w:firstLine="720" w:start="0"/>
        <w:rPr/>
      </w:pPr>
      <w:r>
        <w:rPr/>
        <w:t xml:space="preserve">article </w:t>
      </w:r>
      <w:r>
        <w:rPr/>
        <w:fldChar w:fldCharType="begin"/>
      </w:r>
      <w:r>
        <w:rPr/>
        <w:instrText xml:space="preserve"> SEQ AutoNr \* ARABIC </w:instrText>
      </w:r>
      <w:r>
        <w:rPr/>
        <w:fldChar w:fldCharType="separate"/>
      </w:r>
      <w:r>
        <w:rPr/>
        <w:t>1</w:t>
      </w:r>
      <w:r>
        <w:rPr/>
        <w:fldChar w:fldCharType="end"/>
      </w:r>
      <w:r>
        <w:rPr/>
        <w:t xml:space="preserve"> DEFINITIONS </w:t>
      </w:r>
    </w:p>
    <w:p>
      <w:pPr>
        <w:pStyle w:val="Heading2"/>
        <w:rPr/>
      </w:pPr>
      <w:r>
        <w:rPr/>
      </w:r>
    </w:p>
    <w:p>
      <w:pPr>
        <w:pStyle w:val="Normal"/>
        <w:ind w:hanging="0" w:end="0"/>
        <w:jc w:val="center"/>
        <w:rPr>
          <w:b/>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below:</w:t>
      </w:r>
    </w:p>
    <w:p>
      <w:pPr>
        <w:pStyle w:val="Normal"/>
        <w:ind w:hanging="0" w:end="0"/>
        <w:jc w:val="center"/>
        <w:rPr>
          <w:b/>
        </w:rPr>
      </w:pPr>
      <w:r>
        <w:rPr>
          <w:b/>
        </w:rPr>
      </w:r>
    </w:p>
    <w:p>
      <w:pPr>
        <w:pStyle w:val="Normal"/>
        <w:numPr>
          <w:ilvl w:val="0"/>
          <w:numId w:val="0"/>
        </w:numPr>
        <w:tabs>
          <w:tab w:val="left" w:pos="720" w:leader="none"/>
          <w:tab w:val="left" w:pos="1440" w:leader="none"/>
        </w:tabs>
        <w:ind w:hanging="0" w:start="0"/>
        <w:rPr/>
      </w:pPr>
      <w:r>
        <w:rPr>
          <w:b/>
          <w:i/>
        </w:rPr>
        <w:tab/>
        <w:t xml:space="preserve">"Btu" </w:t>
      </w:r>
      <w:r>
        <w:rPr/>
        <w:t>means British Thermal Unit.</w:t>
      </w:r>
    </w:p>
    <w:p>
      <w:pPr>
        <w:pStyle w:val="Justified"/>
        <w:spacing w:before="0" w:after="0"/>
        <w:rPr/>
      </w:pPr>
      <w:r>
        <w:rPr/>
      </w:r>
    </w:p>
    <w:p>
      <w:pPr>
        <w:pStyle w:val="Normal"/>
        <w:rPr/>
      </w:pPr>
      <w:r>
        <w:rPr>
          <w:i/>
        </w:rPr>
        <w:t>"</w:t>
      </w:r>
      <w:r>
        <w:rPr>
          <w:b/>
          <w:i/>
        </w:rPr>
        <w:t>Central Clock Time</w:t>
      </w:r>
      <w:r>
        <w:rPr>
          <w:i/>
        </w:rPr>
        <w:t>"</w:t>
      </w:r>
      <w:r>
        <w:rPr/>
        <w:t xml:space="preserve"> means Central Standard Time except for that period when daylight savings in effect.  During this period, Central Clock Time shall mean Central Daylight Time.  </w:t>
      </w:r>
    </w:p>
    <w:p>
      <w:pPr>
        <w:pStyle w:val="Justified"/>
        <w:spacing w:before="0" w:after="0"/>
        <w:rPr/>
      </w:pPr>
      <w:r>
        <w:rPr/>
      </w:r>
    </w:p>
    <w:p>
      <w:pPr>
        <w:pStyle w:val="Normal"/>
        <w:rPr/>
      </w:pPr>
      <w:ins w:id="2" w:author="gary bowen" w:date="2000-06-29T08:19:00Z">
        <w:r>
          <w:rPr>
            <w:b/>
            <w:i/>
          </w:rPr>
          <w:t>“</w:t>
        </w:r>
      </w:ins>
      <w:ins w:id="3" w:author="gary bowen" w:date="2000-06-29T08:19:00Z">
        <w:r>
          <w:rPr>
            <w:b/>
            <w:i/>
          </w:rPr>
          <w:t xml:space="preserve">Facility” or </w:t>
        </w:r>
      </w:ins>
      <w:r>
        <w:rPr>
          <w:b/>
          <w:i/>
        </w:rPr>
        <w:t>"Facilities"</w:t>
      </w:r>
      <w:r>
        <w:rPr/>
        <w:t xml:space="preserve"> shall mean Chevron’s </w:t>
      </w:r>
      <w:ins w:id="4" w:author="gary bowen" w:date="2000-06-29T08:19:00Z">
        <w:r>
          <w:rPr/>
          <w:t xml:space="preserve">J.C. Martin Field </w:t>
        </w:r>
      </w:ins>
      <w:r>
        <w:rPr/>
        <w:t>natural gas compression unit and approximately 2000 feet of pipeline and associated facilities</w:t>
      </w:r>
      <w:ins w:id="5" w:author="gary bowen" w:date="2000-06-29T08:19:00Z">
        <w:r>
          <w:rPr/>
          <w:t xml:space="preserve"> between the Receipt Point and the Delivery Point</w:t>
        </w:r>
      </w:ins>
      <w:r>
        <w:rPr/>
        <w:t>.</w:t>
      </w:r>
    </w:p>
    <w:p>
      <w:pPr>
        <w:pStyle w:val="Normal"/>
        <w:rPr>
          <w:b/>
        </w:rPr>
      </w:pPr>
      <w:r>
        <w:rPr>
          <w:b/>
        </w:rPr>
      </w:r>
    </w:p>
    <w:p>
      <w:pPr>
        <w:pStyle w:val="Normal"/>
        <w:numPr>
          <w:ilvl w:val="0"/>
          <w:numId w:val="0"/>
        </w:numPr>
        <w:ind w:hanging="0" w:start="0"/>
        <w:rPr/>
      </w:pPr>
      <w:r>
        <w:rPr>
          <w:b/>
          <w:i/>
        </w:rPr>
        <w:tab/>
        <w:t>"Day"</w:t>
      </w:r>
      <w:r>
        <w:rPr/>
        <w:t xml:space="preserve"> means a period of time beginning at 9:00 a.m. Central Clock Time on each calendar day and ending at 9:00 a.m. Central Clock Time on the next succeeding calendar day.</w:t>
      </w:r>
    </w:p>
    <w:p>
      <w:pPr>
        <w:pStyle w:val="Normal"/>
        <w:numPr>
          <w:ilvl w:val="0"/>
          <w:numId w:val="0"/>
        </w:numPr>
        <w:ind w:hanging="0" w:start="0"/>
        <w:rPr/>
      </w:pPr>
      <w:r>
        <w:rPr/>
      </w:r>
    </w:p>
    <w:p>
      <w:pPr>
        <w:pStyle w:val="Normal"/>
        <w:numPr>
          <w:ilvl w:val="0"/>
          <w:numId w:val="0"/>
        </w:numPr>
        <w:ind w:hanging="0" w:start="0"/>
        <w:rPr/>
      </w:pPr>
      <w:r>
        <w:rPr/>
        <w:tab/>
      </w:r>
      <w:r>
        <w:rPr>
          <w:b/>
          <w:i/>
        </w:rPr>
        <w:t xml:space="preserve">"Receipt Point" </w:t>
      </w:r>
      <w:r>
        <w:rPr/>
        <w:t xml:space="preserve">shall mean the point of ownership change between the Chevron and Tejas pipeline facilities upstream of Chevron’s J.C. Martin Field Compression Facility.  </w:t>
      </w:r>
    </w:p>
    <w:p>
      <w:pPr>
        <w:pStyle w:val="Normal"/>
        <w:numPr>
          <w:ilvl w:val="0"/>
          <w:numId w:val="0"/>
        </w:numPr>
        <w:ind w:hanging="0" w:start="0"/>
        <w:rPr/>
      </w:pPr>
      <w:r>
        <w:rPr/>
      </w:r>
    </w:p>
    <w:p>
      <w:pPr>
        <w:pStyle w:val="Normal"/>
        <w:numPr>
          <w:ilvl w:val="0"/>
          <w:numId w:val="0"/>
        </w:numPr>
        <w:ind w:hanging="0" w:start="0"/>
        <w:rPr/>
      </w:pPr>
      <w:r>
        <w:rPr/>
        <w:tab/>
      </w:r>
      <w:r>
        <w:rPr>
          <w:b/>
          <w:i/>
        </w:rPr>
        <w:t>"Delivery Point"</w:t>
      </w:r>
      <w:r>
        <w:rPr/>
        <w:t xml:space="preserve"> shall mean the point of ownership change between the Chevron and Tejas pipeline facilities downstream of Chevron’s J.C. Martin Field Compression Facility.  </w:t>
      </w:r>
    </w:p>
    <w:p>
      <w:pPr>
        <w:pStyle w:val="Normal"/>
        <w:numPr>
          <w:ilvl w:val="0"/>
          <w:numId w:val="0"/>
        </w:numPr>
        <w:ind w:hanging="0" w:start="0"/>
        <w:rPr/>
      </w:pPr>
      <w:r>
        <w:rPr/>
      </w:r>
    </w:p>
    <w:p>
      <w:pPr>
        <w:pStyle w:val="Normal"/>
        <w:numPr>
          <w:ilvl w:val="0"/>
          <w:numId w:val="0"/>
        </w:numPr>
        <w:ind w:hanging="0" w:start="0"/>
        <w:rPr/>
      </w:pPr>
      <w:r>
        <w:rPr/>
        <w:tab/>
      </w:r>
      <w:r>
        <w:rPr>
          <w:b/>
          <w:i/>
        </w:rPr>
        <w:t>"Gas"</w:t>
      </w:r>
      <w:r>
        <w:rPr/>
        <w:t xml:space="preserve"> means natural gas as produced from wells classified as gas wells or oil wells.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del w:id="9" w:author="gary bowen" w:date="2000-06-29T08:20:00Z"/>
        </w:rPr>
      </w:pPr>
      <w:del w:id="6" w:author="gary bowen" w:date="2000-06-29T08:20:00Z">
        <w:r>
          <w:rPr/>
          <w:tab/>
        </w:r>
      </w:del>
      <w:del w:id="7" w:author="gary bowen" w:date="2000-06-29T08:20:00Z">
        <w:r>
          <w:rPr>
            <w:b/>
            <w:i/>
          </w:rPr>
          <w:delText>"MAOP"</w:delText>
        </w:r>
      </w:del>
      <w:del w:id="8" w:author="gary bowen" w:date="2000-06-29T08:20:00Z">
        <w:r>
          <w:rPr/>
          <w:delText xml:space="preserve"> shall mean the maximum allowable operating pressure.</w:delText>
        </w:r>
      </w:del>
    </w:p>
    <w:p>
      <w:pPr>
        <w:pStyle w:val="Normal"/>
        <w:numPr>
          <w:ilvl w:val="0"/>
          <w:numId w:val="0"/>
        </w:numPr>
        <w:tabs>
          <w:tab w:val="left" w:pos="720" w:leader="none"/>
          <w:tab w:val="left" w:pos="1440" w:leader="none"/>
        </w:tabs>
        <w:ind w:hanging="0" w:start="0"/>
        <w:rPr>
          <w:del w:id="11" w:author="gary bowen" w:date="2000-06-29T08:20:00Z"/>
        </w:rPr>
      </w:pPr>
      <w:del w:id="10" w:author="gary bowen" w:date="2000-06-29T08:20:00Z">
        <w:r>
          <w:rPr/>
        </w:r>
      </w:del>
    </w:p>
    <w:p>
      <w:pPr>
        <w:pStyle w:val="Normal"/>
        <w:numPr>
          <w:ilvl w:val="0"/>
          <w:numId w:val="0"/>
        </w:numPr>
        <w:tabs>
          <w:tab w:val="left" w:pos="720" w:leader="none"/>
          <w:tab w:val="left" w:pos="1440" w:leader="none"/>
        </w:tabs>
        <w:ind w:hanging="0" w:start="0"/>
        <w:rPr/>
      </w:pPr>
      <w:r>
        <w:rPr>
          <w:b/>
          <w:i/>
        </w:rPr>
        <w:tab/>
        <w:t>"MCF"</w:t>
      </w:r>
      <w:r>
        <w:rPr/>
        <w:t xml:space="preserve"> means one thousand (1,000) cubic feet of Gas measured at a base temperature of sixty degrees (60</w:t>
      </w:r>
      <w:r>
        <w:rPr>
          <w:rFonts w:ascii="Symbol" w:hAnsi="Symbol"/>
        </w:rPr>
        <w:sym w:font="Symbol" w:char="b0"/>
      </w:r>
      <w:r>
        <w:rPr/>
        <w:t>) Fahrenheit, and at a pressure base of fourteen and seventy-three one-hundredths (14.</w:t>
      </w:r>
      <w:del w:id="12" w:author="gary bowen" w:date="2000-06-29T08:37:00Z">
        <w:r>
          <w:rPr/>
          <w:delText>65</w:delText>
        </w:r>
      </w:del>
      <w:ins w:id="13" w:author="gary bowen" w:date="2000-06-29T08:37:00Z">
        <w:r>
          <w:rPr/>
          <w:t>73</w:t>
        </w:r>
      </w:ins>
      <w:r>
        <w:rPr/>
        <w:t>)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"MMBtu"</w:t>
      </w:r>
      <w:r>
        <w:rPr/>
        <w:t xml:space="preserve"> means one million (1,000,000) British Thermal Units.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"Month"</w:t>
      </w:r>
      <w:r>
        <w:rPr/>
        <w:t xml:space="preserve"> means a period of time beginning at 9:00 a.m. Central Clock Time on the first Day of a calendar month and ending at 9:00 a.m. Central Clock Time on the first Day of the next succeeding calendar month.</w:t>
      </w:r>
    </w:p>
    <w:p>
      <w:pPr>
        <w:pStyle w:val="Normal"/>
        <w:numPr>
          <w:ilvl w:val="0"/>
          <w:numId w:val="0"/>
        </w:numPr>
        <w:tabs>
          <w:tab w:val="left" w:pos="720" w:leader="none"/>
          <w:tab w:val="left" w:pos="1440" w:leader="none"/>
        </w:tabs>
        <w:ind w:hanging="0" w:start="0"/>
        <w:rPr/>
      </w:pPr>
      <w:r>
        <w:rPr/>
      </w:r>
    </w:p>
    <w:p>
      <w:pPr>
        <w:pStyle w:val="Normal"/>
        <w:tabs>
          <w:tab w:val="left" w:pos="720" w:leader="none"/>
        </w:tabs>
        <w:ind w:hanging="0" w:end="0"/>
        <w:jc w:val="start"/>
        <w:rPr>
          <w:del w:id="16" w:author="gary bowen" w:date="2000-06-29T08:20:00Z"/>
        </w:rPr>
      </w:pPr>
      <w:del w:id="14" w:author="gary bowen" w:date="2000-06-29T08:20:00Z">
        <w:r>
          <w:rPr>
            <w:b/>
            <w:i/>
          </w:rPr>
          <w:tab/>
          <w:delText>"Psia"</w:delText>
        </w:r>
      </w:del>
      <w:del w:id="15" w:author="gary bowen" w:date="2000-06-29T08:20:00Z">
        <w:r>
          <w:rPr/>
          <w:delText xml:space="preserve"> means pounds per square inch absolute.</w:delText>
        </w:r>
      </w:del>
    </w:p>
    <w:p>
      <w:pPr>
        <w:pStyle w:val="Normal"/>
        <w:tabs>
          <w:tab w:val="left" w:pos="720" w:leader="none"/>
        </w:tabs>
        <w:ind w:hanging="0" w:end="0"/>
        <w:jc w:val="start"/>
        <w:rPr>
          <w:del w:id="18" w:author="gary bowen" w:date="2000-06-29T08:20:00Z"/>
        </w:rPr>
      </w:pPr>
      <w:del w:id="17" w:author="gary bowen" w:date="2000-06-29T08:20:00Z">
        <w:r>
          <w:rPr/>
        </w:r>
      </w:del>
    </w:p>
    <w:p>
      <w:pPr>
        <w:pStyle w:val="Normal"/>
        <w:numPr>
          <w:ilvl w:val="0"/>
          <w:numId w:val="0"/>
        </w:numPr>
        <w:tabs>
          <w:tab w:val="left" w:pos="720" w:leader="none"/>
          <w:tab w:val="left" w:pos="1440" w:leader="none"/>
        </w:tabs>
        <w:ind w:hanging="0" w:start="0"/>
        <w:rPr>
          <w:del w:id="21" w:author="gary bowen" w:date="2000-06-29T08:20:00Z"/>
        </w:rPr>
      </w:pPr>
      <w:del w:id="19" w:author="gary bowen" w:date="2000-06-29T08:20:00Z">
        <w:r>
          <w:rPr>
            <w:b/>
            <w:i/>
          </w:rPr>
          <w:tab/>
          <w:delText>"Psig"</w:delText>
        </w:r>
      </w:del>
      <w:del w:id="20" w:author="gary bowen" w:date="2000-06-29T08:20:00Z">
        <w:r>
          <w:rPr/>
          <w:delText xml:space="preserve"> means pounds per square inch gauge.</w:delText>
        </w:r>
      </w:del>
    </w:p>
    <w:p>
      <w:pPr>
        <w:pStyle w:val="Normal"/>
        <w:numPr>
          <w:ilvl w:val="0"/>
          <w:numId w:val="0"/>
        </w:numPr>
        <w:tabs>
          <w:tab w:val="left" w:pos="720" w:leader="none"/>
          <w:tab w:val="left" w:pos="1440" w:leader="none"/>
        </w:tabs>
        <w:ind w:hanging="0" w:start="0"/>
        <w:rPr>
          <w:del w:id="23" w:author="gary bowen" w:date="2000-06-29T08:20:00Z"/>
        </w:rPr>
      </w:pPr>
      <w:del w:id="22" w:author="gary bowen" w:date="2000-06-29T08:20:00Z">
        <w:r>
          <w:rPr/>
        </w:r>
      </w:del>
    </w:p>
    <w:p>
      <w:pPr>
        <w:pStyle w:val="Normal"/>
        <w:ind w:hanging="0" w:start="0" w:end="0"/>
        <w:rPr/>
      </w:pPr>
      <w:r>
        <w:rPr/>
        <w:t xml:space="preserve">article </w:t>
      </w:r>
      <w:r>
        <w:rPr/>
        <w:fldChar w:fldCharType="begin"/>
      </w:r>
      <w:r>
        <w:rPr/>
        <w:instrText xml:space="preserve"> SEQ AutoNr \* ARABIC </w:instrText>
      </w:r>
      <w:r>
        <w:rPr/>
        <w:fldChar w:fldCharType="separate"/>
      </w:r>
      <w:r>
        <w:rPr/>
        <w:t>3</w:t>
      </w:r>
      <w:r>
        <w:rPr/>
        <w:fldChar w:fldCharType="end"/>
      </w:r>
      <w:r>
        <w:rPr/>
        <w:t xml:space="preserve"> COMPRESSION SERVICE</w:t>
      </w:r>
    </w:p>
    <w:p>
      <w:pPr>
        <w:pStyle w:val="Heading2"/>
        <w:rPr/>
      </w:pPr>
      <w:r>
        <w:rPr/>
        <w:t xml:space="preserve">Chevron agrees to </w:t>
      </w:r>
      <w:ins w:id="24" w:author="gary bowen" w:date="2000-06-29T08:20:00Z">
        <w:r>
          <w:rPr/>
          <w:t xml:space="preserve">use its best efforts to </w:t>
        </w:r>
      </w:ins>
      <w:r>
        <w:rPr/>
        <w:t>provide compression services as required by HPL for HPL’s Gas on each Day up to the maximum daily quantity of 500 MCF/Day.</w:t>
      </w:r>
    </w:p>
    <w:p>
      <w:pPr>
        <w:pStyle w:val="Normal"/>
        <w:rPr/>
      </w:pPr>
      <w:r>
        <w:rPr/>
        <w:t xml:space="preserve"> </w:t>
      </w:r>
    </w:p>
    <w:p>
      <w:pPr>
        <w:pStyle w:val="Heading1"/>
        <w:ind w:hanging="0" w:start="0" w:end="0"/>
        <w:rPr/>
      </w:pPr>
      <w:r>
        <w:rPr/>
        <w:t xml:space="preserve">article </w:t>
      </w:r>
      <w:r>
        <w:rPr/>
        <w:fldChar w:fldCharType="begin"/>
      </w:r>
      <w:r>
        <w:rPr/>
        <w:instrText xml:space="preserve"> SEQ AutoNr \* ARABIC </w:instrText>
      </w:r>
      <w:r>
        <w:rPr/>
        <w:fldChar w:fldCharType="separate"/>
      </w:r>
      <w:r>
        <w:rPr/>
        <w:t>4</w:t>
      </w:r>
      <w:r>
        <w:rPr/>
        <w:fldChar w:fldCharType="end"/>
      </w:r>
      <w:r>
        <w:rPr/>
        <w:t xml:space="preserve"> COMPRESSION SERVICE FEE </w:t>
      </w:r>
    </w:p>
    <w:p>
      <w:pPr>
        <w:pStyle w:val="Heading2"/>
        <w:rPr/>
      </w:pPr>
      <w:r>
        <w:rPr/>
        <w:t xml:space="preserve">HPL shall pay Chevron a fee for each MCF of </w:t>
      </w:r>
      <w:del w:id="25" w:author="gary bowen" w:date="2000-06-29T08:21:00Z">
        <w:r>
          <w:rPr/>
          <w:delText>g</w:delText>
        </w:r>
      </w:del>
      <w:ins w:id="26" w:author="gary bowen" w:date="2000-06-29T08:21:00Z">
        <w:r>
          <w:rPr/>
          <w:t>G</w:t>
        </w:r>
      </w:ins>
      <w:r>
        <w:rPr/>
        <w:t>as compressed hereunder as measured at the Breck Energy Meter No. 23-348-08, equal to $0.10 per MCF plus a 3% fixed fuel deduction.</w:t>
      </w:r>
    </w:p>
    <w:p>
      <w:pPr>
        <w:pStyle w:val="Heading1"/>
        <w:keepNext w:val="false"/>
        <w:ind w:hanging="0" w:start="0" w:end="0"/>
        <w:rPr/>
      </w:pPr>
      <w:r>
        <w:rPr/>
        <w:t xml:space="preserve">Article </w:t>
      </w:r>
      <w:r>
        <w:rPr/>
        <w:fldChar w:fldCharType="begin"/>
      </w:r>
      <w:r>
        <w:rPr/>
        <w:instrText xml:space="preserve"> SEQ AutoNr \* ARABIC </w:instrText>
      </w:r>
      <w:r>
        <w:rPr/>
        <w:fldChar w:fldCharType="separate"/>
      </w:r>
      <w:r>
        <w:rPr/>
        <w:t>5</w:t>
      </w:r>
      <w:r>
        <w:rPr/>
        <w:fldChar w:fldCharType="end"/>
      </w:r>
      <w:r>
        <w:rPr/>
        <w:t xml:space="preserve"> Term</w:t>
      </w:r>
    </w:p>
    <w:p>
      <w:pPr>
        <w:pStyle w:val="Heading2"/>
        <w:rPr/>
      </w:pPr>
      <w:r>
        <w:rPr/>
        <w:t xml:space="preserve">This Agreement shall become effective as of the Effective Date and shall continue in full force and effect until December 31, 2003 </w:t>
      </w:r>
      <w:del w:id="27" w:author="gary bowen" w:date="2000-06-29T08:22:00Z">
        <w:r>
          <w:rPr/>
          <w:delText>(the "</w:delText>
        </w:r>
      </w:del>
      <w:del w:id="28" w:author="gary bowen" w:date="2000-06-29T08:22:00Z">
        <w:r>
          <w:rPr>
            <w:u w:val="single"/>
          </w:rPr>
          <w:delText>Primary Term</w:delText>
        </w:r>
      </w:del>
      <w:del w:id="29" w:author="gary bowen" w:date="2000-06-29T08:22:00Z">
        <w:r>
          <w:rPr/>
          <w:delText xml:space="preserve">") </w:delText>
        </w:r>
      </w:del>
      <w:r>
        <w:rPr/>
        <w:t xml:space="preserve">and from Month to Month thereafter, unless terminated </w:t>
      </w:r>
      <w:ins w:id="30" w:author="gary bowen" w:date="2000-06-29T08:39:00Z">
        <w:r>
          <w:rPr/>
          <w:t xml:space="preserve">on December 31, 2003 or </w:t>
        </w:r>
      </w:ins>
      <w:r>
        <w:rPr/>
        <w:t xml:space="preserve">at the end of any </w:t>
      </w:r>
      <w:del w:id="31" w:author="gary bowen" w:date="2000-06-29T08:39:00Z">
        <w:r>
          <w:rPr/>
          <w:delText xml:space="preserve">such </w:delText>
        </w:r>
      </w:del>
      <w:r>
        <w:rPr/>
        <w:t xml:space="preserve">one </w:t>
      </w:r>
      <w:del w:id="32" w:author="gary bowen" w:date="2000-06-29T08:21:00Z">
        <w:r>
          <w:rPr/>
          <w:delText>year</w:delText>
        </w:r>
      </w:del>
      <w:ins w:id="33" w:author="gary bowen" w:date="2000-06-29T08:21:00Z">
        <w:r>
          <w:rPr/>
          <w:t>Month</w:t>
        </w:r>
      </w:ins>
      <w:r>
        <w:rPr/>
        <w:t xml:space="preserve"> period </w:t>
      </w:r>
      <w:ins w:id="34" w:author="gary bowen" w:date="2000-06-29T08:39:00Z">
        <w:r>
          <w:rPr/>
          <w:t xml:space="preserve">thereafter </w:t>
        </w:r>
      </w:ins>
      <w:r>
        <w:rPr/>
        <w:t>by either Party providing written notice to the other Party at least 30 Days prior to the effective date of such termination.  In no event shall the termination of this Agreement relieve the Parties' obligation to pay any fees, charges or costs that have become due and payable hereunder.</w:t>
      </w:r>
    </w:p>
    <w:p>
      <w:pPr>
        <w:pStyle w:val="Heading1"/>
        <w:ind w:hanging="0" w:start="0" w:end="0"/>
        <w:rPr/>
      </w:pPr>
      <w:r>
        <w:rPr/>
        <w:t xml:space="preserve">article </w:t>
      </w:r>
      <w:r>
        <w:rPr/>
        <w:fldChar w:fldCharType="begin"/>
      </w:r>
      <w:r>
        <w:rPr/>
        <w:instrText xml:space="preserve"> SEQ AutoNr \* ARABIC </w:instrText>
      </w:r>
      <w:r>
        <w:rPr/>
        <w:fldChar w:fldCharType="separate"/>
      </w:r>
      <w:r>
        <w:rPr/>
        <w:t>6</w:t>
      </w:r>
      <w:r>
        <w:rPr/>
        <w:fldChar w:fldCharType="end"/>
      </w:r>
      <w:r>
        <w:rPr/>
        <w:t xml:space="preserve">  NOTICES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Notices</w:t>
      </w:r>
      <w:r>
        <w:rPr/>
        <w:t>.  Any notice required or permitted to be given by one Party to the other pursuant to this Agreement shall be in writing and may be delivered by hand, transmitted by telecopy or sent by U.S. mail addressed in accordance with the particulars for notices set forth below.  A Party shall have the right to change any of the particulars of its address by giving a notice in accordance with this Article.</w:t>
      </w:r>
    </w:p>
    <w:p>
      <w:pPr>
        <w:pStyle w:val="Normal"/>
        <w:keepNext w:val="true"/>
        <w:spacing w:lineRule="atLeast" w:line="480"/>
        <w:ind w:hanging="3456" w:start="4320" w:end="0"/>
        <w:rPr/>
      </w:pPr>
      <w:r>
        <w:rPr>
          <w:u w:val="single"/>
        </w:rPr>
        <w:t>HPL</w:t>
      </w:r>
      <w:r>
        <w:rPr/>
        <w:t>:</w:t>
      </w:r>
    </w:p>
    <w:p>
      <w:pPr>
        <w:pStyle w:val="Normal"/>
        <w:ind w:start="720" w:end="0"/>
        <w:rPr/>
      </w:pPr>
      <w:r>
        <w:rPr/>
        <w:t>All Notices:</w:t>
        <w:tab/>
        <w:tab/>
        <w:tab/>
        <w:t>Houston Pipe Line Company</w:t>
      </w:r>
    </w:p>
    <w:p>
      <w:pPr>
        <w:pStyle w:val="Normal"/>
        <w:ind w:start="3600" w:end="0"/>
        <w:rPr/>
      </w:pPr>
      <w:r>
        <w:rPr/>
        <w:t>1400 Smith St.</w:t>
        <w:tab/>
        <w:tab/>
      </w:r>
    </w:p>
    <w:p>
      <w:pPr>
        <w:pStyle w:val="Normal"/>
        <w:ind w:start="3600" w:end="0"/>
        <w:rPr/>
      </w:pPr>
      <w:r>
        <w:rPr/>
        <w:t>Houston, Texas 77002-7361</w:t>
        <w:tab/>
      </w:r>
    </w:p>
    <w:p>
      <w:pPr>
        <w:pStyle w:val="Normal"/>
        <w:ind w:start="3600" w:end="0"/>
        <w:rPr/>
      </w:pPr>
      <w:r>
        <w:rPr/>
        <w:t>Attention:  ____________________</w:t>
      </w:r>
    </w:p>
    <w:p>
      <w:pPr>
        <w:pStyle w:val="Normal"/>
        <w:ind w:start="3600" w:end="0"/>
        <w:rPr/>
      </w:pPr>
      <w:r>
        <w:rPr/>
        <w:t>Facsimile Number:  (713) 646-8416</w:t>
      </w:r>
    </w:p>
    <w:p>
      <w:pPr>
        <w:pStyle w:val="Normal"/>
        <w:ind w:start="3600" w:end="0"/>
        <w:rPr/>
      </w:pPr>
      <w:r>
        <w:rPr/>
        <w:t>Telephone Number:  _____________</w:t>
      </w:r>
    </w:p>
    <w:p>
      <w:pPr>
        <w:pStyle w:val="Normal"/>
        <w:tabs>
          <w:tab w:val="clear" w:pos="720"/>
          <w:tab w:val="left" w:pos="4320" w:leader="none"/>
        </w:tabs>
        <w:ind w:hanging="2880" w:start="4320" w:end="0"/>
        <w:rPr/>
      </w:pPr>
      <w:r>
        <w:rPr/>
      </w:r>
    </w:p>
    <w:p>
      <w:pPr>
        <w:pStyle w:val="Normal"/>
        <w:keepNext w:val="true"/>
        <w:tabs>
          <w:tab w:val="left" w:pos="720" w:leader="none"/>
          <w:tab w:val="left" w:pos="1440" w:leader="none"/>
          <w:tab w:val="left" w:pos="4320" w:leader="none"/>
        </w:tabs>
        <w:ind w:hanging="3420" w:start="4320" w:end="0"/>
        <w:rPr/>
      </w:pPr>
      <w:r>
        <w:rPr>
          <w:u w:val="single"/>
        </w:rPr>
        <w:t>Chevron</w:t>
      </w:r>
      <w:r>
        <w:rPr/>
        <w:t>:</w:t>
      </w:r>
    </w:p>
    <w:p>
      <w:pPr>
        <w:pStyle w:val="Normal"/>
        <w:keepNext w:val="true"/>
        <w:tabs>
          <w:tab w:val="clear" w:pos="720"/>
          <w:tab w:val="left" w:pos="3600" w:leader="none"/>
          <w:tab w:val="left" w:pos="4320" w:leader="none"/>
        </w:tabs>
        <w:ind w:hanging="2880" w:start="4320" w:end="0"/>
        <w:rPr/>
      </w:pPr>
      <w:r>
        <w:rPr/>
        <w:t>For Notices:</w:t>
        <w:tab/>
        <w:tab/>
        <w:t>Chevron U.S.A. Inc.</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Attn: Gas Control</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P.O. Box 36366</w:t>
      </w:r>
    </w:p>
    <w:p>
      <w:pPr>
        <w:pStyle w:val="Normal"/>
        <w:tabs>
          <w:tab w:val="clear" w:pos="720"/>
          <w:tab w:val="left" w:pos="3600" w:leader="none"/>
          <w:tab w:val="left" w:pos="4320" w:leader="none"/>
        </w:tabs>
        <w:ind w:hanging="2880" w:start="4320" w:end="0"/>
        <w:rPr/>
      </w:pPr>
      <w:r>
        <w:rPr/>
        <w:tab/>
        <w:tab/>
        <w:t>Houston, Texas 77236</w:t>
      </w:r>
    </w:p>
    <w:p>
      <w:pPr>
        <w:pStyle w:val="Normal"/>
        <w:ind w:start="3600" w:end="0"/>
        <w:rPr/>
      </w:pPr>
      <w:r>
        <w:rPr/>
        <w:t>Fax:  (</w:t>
      </w:r>
      <w:ins w:id="35" w:author="fwic" w:date="2000-06-29T10:30:00Z">
        <w:r>
          <w:rPr/>
          <w:t>281</w:t>
        </w:r>
      </w:ins>
      <w:r>
        <w:rPr/>
        <w:t>___)_</w:t>
      </w:r>
      <w:ins w:id="36" w:author="fwic" w:date="2000-06-29T10:30:00Z">
        <w:r>
          <w:rPr/>
          <w:t>561-3894</w:t>
        </w:r>
      </w:ins>
      <w:r>
        <w:rPr/>
        <w:t>_________</w:t>
      </w:r>
    </w:p>
    <w:p>
      <w:pPr>
        <w:pStyle w:val="Normal"/>
        <w:tabs>
          <w:tab w:val="clear" w:pos="720"/>
          <w:tab w:val="left" w:pos="3600" w:leader="none"/>
          <w:tab w:val="left" w:pos="4320" w:leader="none"/>
        </w:tabs>
        <w:ind w:hanging="2880" w:start="4320" w:end="0"/>
        <w:rPr/>
      </w:pPr>
      <w:r>
        <w:rPr/>
        <w:tab/>
        <w:tab/>
        <w:t>Phone:  (</w:t>
      </w:r>
      <w:ins w:id="37" w:author="fwic" w:date="2000-06-29T10:30:00Z">
        <w:r>
          <w:rPr/>
          <w:t>281</w:t>
        </w:r>
      </w:ins>
      <w:r>
        <w:rPr/>
        <w:t>___)_</w:t>
      </w:r>
      <w:ins w:id="38" w:author="fwic" w:date="2000-06-29T10:30:00Z">
        <w:r>
          <w:rPr/>
          <w:t>561-3990</w:t>
        </w:r>
      </w:ins>
      <w:r>
        <w:rPr/>
        <w:t>________</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 xml:space="preserve">For </w:t>
      </w:r>
      <w:del w:id="39" w:author="gary bowen" w:date="2000-06-29T08:23:00Z">
        <w:r>
          <w:rPr/>
          <w:delText>Nominations/:</w:delText>
        </w:r>
      </w:del>
      <w:r>
        <w:rPr/>
        <w:tab/>
        <w:tab/>
        <w:t>Chevron U.S.A. Inc.</w:t>
      </w:r>
    </w:p>
    <w:p>
      <w:pPr>
        <w:pStyle w:val="Normal"/>
        <w:tabs>
          <w:tab w:val="clear" w:pos="720"/>
          <w:tab w:val="left" w:pos="1440" w:leader="none"/>
          <w:tab w:val="left" w:pos="1800" w:leader="none"/>
          <w:tab w:val="left" w:pos="3600" w:leader="none"/>
          <w:tab w:val="left" w:pos="4320" w:leader="none"/>
        </w:tabs>
        <w:ind w:hanging="2880" w:start="4320" w:end="0"/>
        <w:rPr/>
      </w:pPr>
      <w:r>
        <w:rPr/>
        <w:tab/>
        <w:t>Remittance</w:t>
      </w:r>
      <w:ins w:id="40" w:author="gary bowen" w:date="2000-06-29T08:23:00Z">
        <w:r>
          <w:rPr/>
          <w:t>s:</w:t>
        </w:r>
      </w:ins>
      <w:r>
        <w:rPr/>
        <w:tab/>
        <w:tab/>
        <w:t>FEIN: 25-0527925</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P.O. Box 840592</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Dallas, Texas 75284-0592</w:t>
      </w:r>
    </w:p>
    <w:p>
      <w:pPr>
        <w:pStyle w:val="Normal"/>
        <w:ind w:start="3600" w:end="0"/>
        <w:rPr/>
      </w:pPr>
      <w:r>
        <w:rPr/>
        <w:t>Fax:  (</w:t>
      </w:r>
      <w:ins w:id="41" w:author="fwic" w:date="2000-06-29T10:29:00Z">
        <w:r>
          <w:rPr/>
          <w:t>925</w:t>
        </w:r>
      </w:ins>
      <w:r>
        <w:rPr/>
        <w:t>___)_</w:t>
      </w:r>
      <w:ins w:id="42" w:author="fwic" w:date="2000-06-29T10:29:00Z">
        <w:r>
          <w:rPr/>
          <w:t>827-7709</w:t>
        </w:r>
      </w:ins>
      <w:r>
        <w:rPr/>
        <w:t>_________</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Phone:  (</w:t>
      </w:r>
      <w:ins w:id="43" w:author="fwic" w:date="2000-06-29T10:29:00Z">
        <w:r>
          <w:rPr/>
          <w:t>925</w:t>
        </w:r>
      </w:ins>
      <w:r>
        <w:rPr/>
        <w:t>___)_</w:t>
      </w:r>
      <w:ins w:id="44" w:author="fwic" w:date="2000-06-29T10:29:00Z">
        <w:r>
          <w:rPr/>
          <w:t>827-7195</w:t>
        </w:r>
      </w:ins>
      <w:r>
        <w:rPr/>
        <w:t>________</w:t>
      </w:r>
    </w:p>
    <w:p>
      <w:pPr>
        <w:pStyle w:val="Normal"/>
        <w:tabs>
          <w:tab w:val="clear" w:pos="720"/>
          <w:tab w:val="left" w:pos="1440" w:leader="none"/>
          <w:tab w:val="left" w:pos="1800" w:leader="none"/>
          <w:tab w:val="left" w:pos="3600" w:leader="none"/>
          <w:tab w:val="left" w:pos="4320" w:leader="none"/>
        </w:tabs>
        <w:ind w:hanging="2880" w:start="4320" w:end="0"/>
        <w:rPr/>
      </w:pPr>
      <w:r>
        <w:rPr/>
      </w:r>
    </w:p>
    <w:p>
      <w:pPr>
        <w:pStyle w:val="Normal"/>
        <w:rPr/>
      </w:pPr>
      <w:r>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r>
        <w:rPr/>
        <w:t xml:space="preserve">article </w:t>
      </w:r>
      <w:r>
        <w:rPr/>
        <w:fldChar w:fldCharType="begin"/>
      </w:r>
      <w:r>
        <w:rPr/>
        <w:instrText xml:space="preserve"> SEQ AutoNr \* ARABIC </w:instrText>
      </w:r>
      <w:r>
        <w:rPr/>
        <w:fldChar w:fldCharType="separate"/>
      </w:r>
      <w:r>
        <w:rPr/>
        <w:t>8</w:t>
      </w:r>
      <w:r>
        <w:rPr/>
        <w:fldChar w:fldCharType="end"/>
      </w:r>
      <w:r>
        <w:rPr/>
        <w:t xml:space="preserve"> INDEMNITY</w:t>
      </w:r>
    </w:p>
    <w:p>
      <w:pPr>
        <w:pStyle w:val="Justified"/>
        <w:spacing w:lineRule="auto" w:line="240" w:before="0" w:after="0"/>
        <w:rPr/>
      </w:pPr>
      <w:r>
        <w:rPr>
          <w:b/>
        </w:rPr>
        <w:t>TO THE FULLEST EXTENT PERMITTED BY LAW, CHEVRON AGREES TO INDEMNIFY, DEFEND AND HOLD HARMLESS HPL, ITS AFFILIATES, PARTNERS, SUCCESSORS, ASSIGNS, LEGAL REPRESENTATIVES, OFFICERS, DIRECTORS, SHAREHOLDERS, AGENTS AND EMPLOYEES (COLLECTIVELY “</w:t>
      </w:r>
      <w:r>
        <w:rPr>
          <w:b/>
          <w:u w:val="single"/>
        </w:rPr>
        <w:t>INDEMNITEES</w:t>
      </w:r>
      <w:r>
        <w:rPr>
          <w:b/>
        </w:rPr>
        <w:t>”),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w:t>
      </w:r>
      <w:ins w:id="45" w:author="gary bowen" w:date="2000-06-29T08:23:00Z">
        <w:r>
          <w:rPr>
            <w:b/>
          </w:rPr>
          <w:t>N</w:t>
        </w:r>
      </w:ins>
      <w:r>
        <w:rPr>
          <w:b/>
        </w:rPr>
        <w:t xml:space="preserve">AL FINES OR PENEALTIES, DIRECTLY OR INDIRECTLY ARISING OR ALLEGED TO ARISE OUT OF OR IN ANY WAY INCIDENTAL TO THE PERFORMANCE OF ANY OF THE DUTIES </w:t>
      </w:r>
      <w:ins w:id="46" w:author="gary bowen" w:date="2000-06-29T08:24:00Z">
        <w:r>
          <w:rPr>
            <w:b/>
          </w:rPr>
          <w:t xml:space="preserve">OF </w:t>
        </w:r>
      </w:ins>
      <w:r>
        <w:rPr>
          <w:b/>
        </w:rPr>
        <w:t>CHEVRON HEREUNDER (COLLECTIVELY “</w:t>
      </w:r>
      <w:r>
        <w:rPr>
          <w:b/>
          <w:u w:val="single"/>
        </w:rPr>
        <w:t>LIABILITIES</w:t>
      </w:r>
      <w:r>
        <w:rPr>
          <w:b/>
        </w:rPr>
        <w:t xml:space="preserve">”), TO THE EXTENT CAUSED BY OR ARISING FROM THE ACTIVE OR PASSIVE, SOLE, JOINT OR CONCURRENT NEGLIGENCE, BREACH OF CONTRACT OR OTHER LEGAL DUTY, OR FAULT OF CHEVRON.  THIS INDEMNITY INCLUDES CHEVRON’S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CHEVRON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w:t>
      </w:r>
    </w:p>
    <w:p>
      <w:pPr>
        <w:pStyle w:val="Heading1"/>
        <w:ind w:hanging="0" w:start="0" w:end="0"/>
        <w:rPr>
          <w:b w:val="false"/>
        </w:rPr>
      </w:pPr>
      <w:r>
        <w:rPr/>
        <w:t xml:space="preserve">article </w:t>
      </w:r>
      <w:r>
        <w:rPr/>
        <w:fldChar w:fldCharType="begin"/>
      </w:r>
      <w:r>
        <w:rPr/>
        <w:instrText xml:space="preserve"> SEQ AutoNr \* ARABIC </w:instrText>
      </w:r>
      <w:r>
        <w:rPr/>
        <w:fldChar w:fldCharType="separate"/>
      </w:r>
      <w:r>
        <w:rPr/>
        <w:t>9</w:t>
      </w:r>
      <w:r>
        <w:rPr/>
        <w:fldChar w:fldCharType="end"/>
      </w:r>
      <w:r>
        <w:rPr/>
        <w:t xml:space="preserve"> ARBITRATION</w:t>
      </w:r>
    </w:p>
    <w:p>
      <w:pPr>
        <w:pStyle w:val="Normal"/>
        <w:rPr/>
      </w:pPr>
      <w:r>
        <w:rPr/>
        <w:t>All claims, demands, causes of action, disputes and other matters arising out of or relating hereto, shall be resolved by binding arbitration pursuant to the Federal Arbitration Act. The arbitration shall be administered by the American Arbitration Association ("</w:t>
      </w:r>
      <w:r>
        <w:rPr>
          <w:u w:val="single"/>
        </w:rPr>
        <w:t>AAA</w:t>
      </w:r>
      <w:r>
        <w:rPr/>
        <w:t xml:space="preserve">") and shall be conducted in Houston, Texas.  HPL and Chevron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w:t>
      </w:r>
      <w:ins w:id="47" w:author="gary bowen" w:date="2000-06-29T08:43:00Z">
        <w:r>
          <w:rPr/>
          <w:t xml:space="preserve">(3) </w:t>
        </w:r>
      </w:ins>
      <w:r>
        <w:rPr/>
        <w:t>arbitrators.</w:t>
      </w:r>
    </w:p>
    <w:p>
      <w:pPr>
        <w:pStyle w:val="Heading1"/>
        <w:ind w:hanging="0" w:start="0" w:end="0"/>
        <w:rPr/>
      </w:pPr>
      <w:r>
        <w:rPr/>
        <w:t xml:space="preserve">article </w:t>
      </w:r>
      <w:r>
        <w:rPr/>
        <w:fldChar w:fldCharType="begin"/>
      </w:r>
      <w:r>
        <w:rPr/>
        <w:instrText xml:space="preserve"> SEQ AutoNr \* ARABIC </w:instrText>
      </w:r>
      <w:r>
        <w:rPr/>
        <w:fldChar w:fldCharType="separate"/>
      </w:r>
      <w:r>
        <w:rPr/>
        <w:t>10</w:t>
      </w:r>
      <w:r>
        <w:rPr/>
        <w:fldChar w:fldCharType="end"/>
      </w:r>
      <w:r>
        <w:rPr/>
        <w:t xml:space="preserve"> CONTROL &amp; RISK OF LOSS</w:t>
      </w:r>
    </w:p>
    <w:p>
      <w:pPr>
        <w:pStyle w:val="Heading2"/>
        <w:rPr/>
      </w:pPr>
      <w:r>
        <w:rPr/>
        <w:t xml:space="preserve">As between the Parties hereto, HPL shall be </w:t>
      </w:r>
      <w:ins w:id="48" w:author="gary bowen" w:date="2000-06-29T08:24:00Z">
        <w:r>
          <w:rPr/>
          <w:t xml:space="preserve">deemed to be </w:t>
        </w:r>
      </w:ins>
      <w:r>
        <w:rPr/>
        <w:t xml:space="preserve">in </w:t>
      </w:r>
      <w:ins w:id="49" w:author="gary bowen" w:date="2000-06-29T08:24:00Z">
        <w:r>
          <w:rPr/>
          <w:t xml:space="preserve">exclusive </w:t>
        </w:r>
      </w:ins>
      <w:r>
        <w:rPr/>
        <w:t xml:space="preserve">control and </w:t>
      </w:r>
      <w:del w:id="50" w:author="gary bowen" w:date="2000-06-29T08:24:00Z">
        <w:r>
          <w:rPr/>
          <w:delText xml:space="preserve">in </w:delText>
        </w:r>
      </w:del>
      <w:r>
        <w:rPr/>
        <w:t xml:space="preserve">possession of the Gas delivered hereunder and responsible for any damages or injuries caused thereby until the same shall have been received by Chevron at the Receipt Point.  After such receipt of Gas, Chevron shall be deemed to be in exclusive control and possession thereof and responsible for any injuries or damages caused thereby until the same shall have been delivered for the account of HPL at the Delivery Point; provided, however, the Parties hereto understand and acknowledge that title to all Gas </w:t>
      </w:r>
      <w:del w:id="51" w:author="gary bowen" w:date="2000-06-29T08:25:00Z">
        <w:r>
          <w:rPr/>
          <w:delText>gathered</w:delText>
        </w:r>
      </w:del>
      <w:ins w:id="52" w:author="gary bowen" w:date="2000-06-29T08:25:00Z">
        <w:r>
          <w:rPr/>
          <w:t>compressed</w:t>
        </w:r>
      </w:ins>
      <w:r>
        <w:rPr/>
        <w:t xml:space="preserve"> hereunder shall at all times remain with HPL.</w:t>
      </w:r>
    </w:p>
    <w:p>
      <w:pPr>
        <w:pStyle w:val="Heading1"/>
        <w:ind w:firstLine="720" w:start="0"/>
        <w:rPr/>
      </w:pPr>
      <w:r>
        <w:rPr/>
        <w:t xml:space="preserve">article </w:t>
      </w:r>
      <w:r>
        <w:rPr/>
        <w:fldChar w:fldCharType="begin"/>
      </w:r>
      <w:r>
        <w:rPr/>
        <w:instrText xml:space="preserve"> SEQ AutoNr \* ARABIC </w:instrText>
      </w:r>
      <w:r>
        <w:rPr/>
        <w:fldChar w:fldCharType="separate"/>
      </w:r>
      <w:r>
        <w:rPr/>
        <w:t>11</w:t>
      </w:r>
      <w:r>
        <w:rPr/>
        <w:fldChar w:fldCharType="end"/>
      </w:r>
      <w:r>
        <w:rPr/>
        <w:t xml:space="preserve"> billing and payment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Billing and Payment</w:t>
      </w:r>
      <w:r>
        <w:rPr/>
        <w:t>. Chevron shall provide to HPL on or before the fifteenth (15</w:t>
      </w:r>
      <w:r>
        <w:rPr>
          <w:vertAlign w:val="superscript"/>
        </w:rPr>
        <w:t>th</w:t>
      </w:r>
      <w:r>
        <w:rPr/>
        <w:t>) Day of each Month</w:t>
      </w:r>
      <w:ins w:id="53" w:author="gary bowen" w:date="2000-06-29T08:25:00Z">
        <w:r>
          <w:rPr/>
          <w:t xml:space="preserve"> or </w:t>
        </w:r>
      </w:ins>
      <w:ins w:id="54" w:author="gary bowen" w:date="2000-06-29T08:28:00Z">
        <w:r>
          <w:rPr/>
          <w:t>within fifteen (15) days after the</w:t>
        </w:r>
      </w:ins>
      <w:ins w:id="55" w:author="gary bowen" w:date="2000-06-29T08:25:00Z">
        <w:r>
          <w:rPr/>
          <w:t xml:space="preserve"> date that Chevron </w:t>
        </w:r>
      </w:ins>
      <w:ins w:id="56" w:author="gary bowen" w:date="2000-06-29T08:29:00Z">
        <w:r>
          <w:rPr/>
          <w:t>receives</w:t>
        </w:r>
      </w:ins>
      <w:ins w:id="57" w:author="gary bowen" w:date="2000-06-29T08:25:00Z">
        <w:r>
          <w:rPr/>
          <w:t xml:space="preserve"> the </w:t>
        </w:r>
      </w:ins>
      <w:ins w:id="58" w:author="gary bowen" w:date="2000-06-29T08:43:00Z">
        <w:r>
          <w:rPr/>
          <w:t xml:space="preserve">applicable </w:t>
        </w:r>
      </w:ins>
      <w:ins w:id="59" w:author="gary bowen" w:date="2000-06-29T08:32:00Z">
        <w:r>
          <w:rPr/>
          <w:t>meter statements</w:t>
        </w:r>
      </w:ins>
      <w:r>
        <w:rPr/>
        <w:t xml:space="preserve">, </w:t>
      </w:r>
      <w:ins w:id="60" w:author="gary bowen" w:date="2000-06-29T08:29:00Z">
        <w:r>
          <w:rPr/>
          <w:t xml:space="preserve">whichever is later, </w:t>
        </w:r>
      </w:ins>
      <w:r>
        <w:rPr/>
        <w:t xml:space="preserve">a statement showing the MCF and MMBtu of Gas compressed </w:t>
      </w:r>
      <w:del w:id="61" w:author="gary bowen" w:date="2000-06-29T08:26:00Z">
        <w:r>
          <w:rPr/>
          <w:delText xml:space="preserve">and transported </w:delText>
        </w:r>
      </w:del>
      <w:r>
        <w:rPr/>
        <w:t xml:space="preserve">during the preceding Month and the amount due to Chevron for services performed during the preceding Month.  Payment by HPL shall be </w:t>
      </w:r>
      <w:ins w:id="62" w:author="gary bowen" w:date="2000-06-29T08:33:00Z">
        <w:r>
          <w:rPr/>
          <w:t xml:space="preserve">made within </w:t>
        </w:r>
      </w:ins>
      <w:r>
        <w:rPr/>
        <w:t xml:space="preserve">fifteen (15) </w:t>
      </w:r>
      <w:del w:id="63" w:author="gary bowen" w:date="2000-06-29T08:33:00Z">
        <w:r>
          <w:rPr/>
          <w:delText>d</w:delText>
        </w:r>
      </w:del>
      <w:ins w:id="64" w:author="gary bowen" w:date="2000-06-29T08:33:00Z">
        <w:r>
          <w:rPr/>
          <w:t>D</w:t>
        </w:r>
      </w:ins>
      <w:r>
        <w:rPr/>
        <w:t xml:space="preserve">ays after HPL’s receipt of Chevron’s statement.  Billings, payments and statements shall be made to the accounts or the addresses/facsimiles specified in Section </w:t>
      </w:r>
      <w:del w:id="65" w:author="gary bowen" w:date="2000-06-29T08:27:00Z">
        <w:r>
          <w:rPr/>
          <w:delText>7</w:delText>
        </w:r>
      </w:del>
      <w:ins w:id="66" w:author="gary bowen" w:date="2000-06-29T08:27:00Z">
        <w:r>
          <w:rPr/>
          <w:t>5</w:t>
        </w:r>
      </w:ins>
      <w:r>
        <w:rPr/>
        <w:t>.  In the event that Chevron and HPL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w:t>
      </w:r>
    </w:p>
    <w:p>
      <w:pPr>
        <w:pStyle w:val="Heading1"/>
        <w:ind w:hanging="0" w:start="0" w:end="0"/>
        <w:rPr/>
      </w:pPr>
      <w:r>
        <w:rPr/>
        <w:t xml:space="preserve">article </w:t>
      </w:r>
      <w:r>
        <w:rPr/>
        <w:fldChar w:fldCharType="begin"/>
      </w:r>
      <w:r>
        <w:rPr/>
        <w:instrText xml:space="preserve"> SEQ AutoNr \* ARABIC </w:instrText>
      </w:r>
      <w:r>
        <w:rPr/>
        <w:fldChar w:fldCharType="separate"/>
      </w:r>
      <w:r>
        <w:rPr/>
        <w:t>13</w:t>
      </w:r>
      <w:r>
        <w:rPr/>
        <w:fldChar w:fldCharType="end"/>
      </w:r>
      <w:r>
        <w:rPr/>
        <w:t xml:space="preserve"> MISCELLANEOUS</w:t>
      </w:r>
    </w:p>
    <w:p>
      <w:pPr>
        <w:pStyle w:val="Heading2"/>
        <w:keepNext w:val="true"/>
        <w:rPr/>
      </w:pPr>
      <w:r>
        <w:rPr/>
        <w:fldChar w:fldCharType="begin"/>
      </w:r>
      <w:r>
        <w:rPr/>
        <w:instrText xml:space="preserve"> SEQ AutoNr \* ARABIC </w:instrText>
      </w:r>
      <w:r>
        <w:rPr/>
        <w:fldChar w:fldCharType="separate"/>
      </w:r>
      <w:r>
        <w:rPr/>
        <w:t>14</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No Waiver</w:t>
      </w:r>
      <w:r>
        <w:rPr/>
        <w:t xml:space="preserve">.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Laws</w:t>
      </w:r>
      <w:r>
        <w:rPr/>
        <w:t xml:space="preserve">.  </w:t>
      </w:r>
      <w:r>
        <w:rPr>
          <w:b/>
        </w:rPr>
        <w:t xml:space="preserve">THIS AGREEMENT SHALL BE GOVERNED BY AND CONSTRUED IN ACCORDANCE WITH THE LAWS OF THE STATE OF TEXAS. </w:t>
      </w:r>
    </w:p>
    <w:p>
      <w:pPr>
        <w:pStyle w:val="Normal"/>
        <w:spacing w:before="0" w:after="120"/>
        <w:rPr/>
      </w:pPr>
      <w:r>
        <w:rPr/>
        <w:t>12.5.</w:t>
        <w:tab/>
      </w:r>
      <w:r>
        <w:rPr>
          <w:u w:val="single"/>
        </w:rPr>
        <w:t>Severability</w:t>
      </w:r>
      <w:r>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 </w:t>
      </w:r>
    </w:p>
    <w:p>
      <w:pPr>
        <w:pStyle w:val="Normal"/>
        <w:spacing w:before="0" w:after="120"/>
        <w:rPr/>
      </w:pPr>
      <w:r>
        <w:rPr/>
        <w:t>12.6</w:t>
        <w:tab/>
      </w:r>
      <w:r>
        <w:rPr>
          <w:u w:val="single"/>
        </w:rPr>
        <w:t>Assignment</w:t>
      </w:r>
      <w:r>
        <w:rPr/>
        <w:t xml:space="preserve">. This Agreement shall inure to and bind the Parties' permitted successors and assigns; provided neither Party, with respect to this Agreement shall assign or transfer same without prior written consent of the other Party which shall not be unreasonably withheld; </w:t>
      </w:r>
      <w:del w:id="67" w:author="gary bowen" w:date="2000-06-29T08:34:00Z">
        <w:r>
          <w:rPr/>
          <w:delText>P</w:delText>
        </w:r>
      </w:del>
      <w:ins w:id="68" w:author="gary bowen" w:date="2000-06-29T08:34:00Z">
        <w:r>
          <w:rPr/>
          <w:t>p</w:t>
        </w:r>
      </w:ins>
      <w:r>
        <w:rPr/>
        <w:t xml:space="preserve">rovided further, either Party may assign or transfer its interest herein to any parent or affiliate by assignment, merger or otherwise without prior approval. If a transfer by a Party shall occur as permitted hereunder (i) the transfer shall be made subject to this Agreement and the assignee shall assume the obligations of the assignor and (ii) the assignor shall furnish the other Party with instruments effecting same within thirty (30) Days thereof. A Party's transfer in violation hereof shall be void. </w:t>
      </w:r>
    </w:p>
    <w:p>
      <w:pPr>
        <w:pStyle w:val="Normal"/>
        <w:spacing w:before="0" w:after="120"/>
        <w:rPr/>
      </w:pPr>
      <w:r>
        <w:rPr/>
        <w:t>12.7</w:t>
        <w:tab/>
      </w:r>
      <w:r>
        <w:rPr>
          <w:u w:val="single"/>
        </w:rPr>
        <w:t>Entire Agreement</w:t>
      </w:r>
      <w:r>
        <w:rPr/>
        <w:t xml:space="preserve">.  This Agreement </w:t>
      </w:r>
      <w:del w:id="69" w:author="gary bowen" w:date="2000-06-29T08:34:00Z">
        <w:r>
          <w:rPr/>
          <w:delText xml:space="preserve">together with the Appendices and Exhibits attached hereto, </w:delText>
        </w:r>
      </w:del>
      <w:r>
        <w:rPr/>
        <w:t>set</w:t>
      </w:r>
      <w:ins w:id="70" w:author="gary bowen" w:date="2000-06-29T08:34:00Z">
        <w:r>
          <w:rPr/>
          <w:t>s</w:t>
        </w:r>
      </w:ins>
      <w:r>
        <w:rPr/>
        <w:t xml:space="preserve"> forth the entire agreement </w:t>
      </w:r>
      <w:del w:id="71" w:author="gary bowen" w:date="2000-06-29T08:34:00Z">
        <w:r>
          <w:rPr/>
          <w:delText>among</w:delText>
        </w:r>
      </w:del>
      <w:ins w:id="72" w:author="gary bowen" w:date="2000-06-29T08:34:00Z">
        <w:r>
          <w:rPr/>
          <w:t>between</w:t>
        </w:r>
      </w:ins>
      <w:r>
        <w:rPr/>
        <w:t xml:space="preserve"> the Parties relating to the subject matter hereof and supersede</w:t>
      </w:r>
      <w:ins w:id="73" w:author="gary bowen" w:date="2000-06-29T08:34:00Z">
        <w:r>
          <w:rPr/>
          <w:t>s</w:t>
        </w:r>
      </w:ins>
      <w:r>
        <w:rPr/>
        <w:t xml:space="preserve"> and replace</w:t>
      </w:r>
      <w:ins w:id="74" w:author="gary bowen" w:date="2000-06-29T08:34:00Z">
        <w:r>
          <w:rPr/>
          <w:t>s</w:t>
        </w:r>
      </w:ins>
      <w:r>
        <w:rPr/>
        <w:t xml:space="preserve"> all previous discussions, undertakings and agreements regarding the subject matter of this Agreement.</w:t>
      </w:r>
    </w:p>
    <w:p>
      <w:pPr>
        <w:pStyle w:val="Normal"/>
        <w:spacing w:before="0" w:after="120"/>
        <w:rPr/>
      </w:pPr>
      <w:r>
        <w:rPr/>
        <w:t>12.8</w:t>
        <w:tab/>
      </w:r>
      <w:r>
        <w:rPr>
          <w:u w:val="single"/>
        </w:rPr>
        <w:t>Amendments</w:t>
      </w:r>
      <w:r>
        <w:rPr/>
        <w:t>.  This Agreement shall not be amended other than by written agreement of the Parties.</w:t>
      </w:r>
    </w:p>
    <w:p>
      <w:pPr>
        <w:pStyle w:val="Normal"/>
        <w:spacing w:before="0" w:after="120"/>
        <w:rPr/>
      </w:pPr>
      <w:r>
        <w:rPr/>
        <w:t>12.9</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rPr/>
      </w:pPr>
      <w:r>
        <w:rPr/>
      </w:r>
    </w:p>
    <w:p>
      <w:pPr>
        <w:pStyle w:val="Heading2"/>
        <w:keepNext w:val="true"/>
        <w:rPr/>
      </w:pPr>
      <w:r>
        <w:rPr/>
        <w:t>IN WITNESS WHEREOF, the Parties hereto have caused this instrument to be executed in multiple originals, effective and operative as of the date first hereinabove written.</w:t>
      </w:r>
    </w:p>
    <w:p>
      <w:pPr>
        <w:pStyle w:val="Normal"/>
        <w:keepNext w:val="true"/>
        <w:tabs>
          <w:tab w:val="clear" w:pos="720"/>
          <w:tab w:val="left" w:pos="4680" w:leader="none"/>
          <w:tab w:val="left" w:pos="9180" w:leader="none"/>
        </w:tabs>
        <w:ind w:hanging="360" w:start="4680" w:end="0"/>
        <w:rPr/>
      </w:pPr>
      <w:r>
        <w:rPr/>
      </w:r>
    </w:p>
    <w:p>
      <w:pPr>
        <w:pStyle w:val="Normal"/>
        <w:keepNext w:val="true"/>
        <w:tabs>
          <w:tab w:val="clear" w:pos="720"/>
          <w:tab w:val="left" w:pos="4320" w:leader="none"/>
          <w:tab w:val="left" w:pos="468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Name: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Title: </w:t>
      </w:r>
      <w:r>
        <w:rPr>
          <w:u w:val="single"/>
        </w:rPr>
        <w:tab/>
      </w:r>
      <w:r>
        <w:rPr/>
        <w:tab/>
      </w:r>
    </w:p>
    <w:p>
      <w:pPr>
        <w:pStyle w:val="Normal"/>
        <w:keepNext w:val="true"/>
        <w:tabs>
          <w:tab w:val="clear" w:pos="720"/>
          <w:tab w:val="left" w:pos="6480" w:leader="none"/>
          <w:tab w:val="left" w:pos="9180" w:leader="none"/>
        </w:tabs>
        <w:ind w:hanging="0" w:start="4320" w:end="0"/>
        <w:rPr/>
      </w:pPr>
      <w:r>
        <w:rPr/>
        <w:tab/>
        <w:t>"Chevron"</w:t>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b/>
          <w:u w:val="single"/>
        </w:rPr>
      </w:pPr>
      <w:r>
        <w:rPr>
          <w:b/>
          <w:u w:val="single"/>
        </w:rPr>
        <w:tab/>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Name:  Stephen C. Schneider</w:t>
      </w:r>
    </w:p>
    <w:p>
      <w:pPr>
        <w:pStyle w:val="Normal"/>
        <w:keepNext w:val="true"/>
        <w:tabs>
          <w:tab w:val="clear" w:pos="720"/>
          <w:tab w:val="left" w:pos="4320" w:leader="none"/>
          <w:tab w:val="left" w:pos="9180" w:leader="none"/>
        </w:tabs>
        <w:spacing w:lineRule="auto" w:line="360"/>
        <w:ind w:hanging="0" w:start="4320" w:end="0"/>
        <w:rPr/>
      </w:pPr>
      <w:r>
        <w:rPr/>
        <w:t>Title: Vice President</w:t>
      </w:r>
    </w:p>
    <w:p>
      <w:pPr>
        <w:pStyle w:val="Normal"/>
        <w:tabs>
          <w:tab w:val="clear" w:pos="720"/>
          <w:tab w:val="left" w:pos="4320" w:leader="none"/>
          <w:tab w:val="left" w:pos="6480" w:leader="none"/>
          <w:tab w:val="left" w:pos="9180" w:leader="none"/>
        </w:tabs>
        <w:ind w:hanging="0" w:start="4320" w:end="0"/>
        <w:rPr/>
      </w:pPr>
      <w:r>
        <w:rPr/>
        <w:tab/>
        <w:t>"HPL"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06/00 DRAFT. </w:t>
    </w:r>
    <w:r>
      <w:rPr>
        <w:i/>
        <w:sz w:val="22"/>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06/01/00 DRAFT.  </w:t>
    </w:r>
    <w:r>
      <w:rPr>
        <w:i/>
        <w:sz w:val="22"/>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240"/>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Signatures">
    <w:name w:val="Signatures"/>
    <w:basedOn w:val="Normal"/>
    <w:qFormat/>
    <w:pPr>
      <w:keepLines/>
      <w:spacing w:lineRule="auto" w:line="240"/>
      <w:ind w:hanging="0" w:start="5040" w:end="0"/>
    </w:pPr>
    <w:rPr>
      <w:sz w:val="24"/>
    </w:rPr>
  </w:style>
  <w:style w:type="paragraph" w:styleId="BlockText">
    <w:name w:val="Block Text"/>
    <w:basedOn w:val="Normal"/>
    <w:qFormat/>
    <w:pPr>
      <w:spacing w:before="0" w:after="120"/>
      <w:ind w:hanging="720" w:start="144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2000-06-01T17:24:00Z</dcterms:created>
  <dc:creator>r horn</dc:creator>
  <dc:description/>
  <dc:language>en-CA</dc:language>
  <cp:lastModifiedBy>fwic</cp:lastModifiedBy>
  <cp:lastPrinted>2000-06-29T09:34:00Z</cp:lastPrinted>
  <dcterms:modified xsi:type="dcterms:W3CDTF">2000-06-29T13:02:00Z</dcterms:modified>
  <cp:revision>16</cp:revision>
  <dc:subject/>
  <dc:title>Contract No. ______________________</dc:title>
</cp:coreProperties>
</file>