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pacing w:val="-3"/>
        </w:rPr>
      </w:pPr>
      <w:r>
        <w:rPr>
          <w:b/>
          <w:spacing w:val="-3"/>
        </w:rPr>
      </w:r>
    </w:p>
    <w:p>
      <w:pPr>
        <w:pStyle w:val="Heading2"/>
        <w:ind w:hanging="0" w:start="0"/>
        <w:rPr/>
      </w:pPr>
      <w:r>
        <w:rPr/>
        <w:t>AMENDMENT AGREEMENT</w:t>
      </w:r>
    </w:p>
    <w:p>
      <w:pPr>
        <w:pStyle w:val="Normal"/>
        <w:jc w:val="center"/>
        <w:rPr>
          <w:spacing w:val="-3"/>
          <w:sz w:val="24"/>
        </w:rPr>
      </w:pPr>
      <w:r>
        <w:rPr>
          <w:spacing w:val="-3"/>
          <w:sz w:val="24"/>
        </w:rPr>
      </w:r>
    </w:p>
    <w:p>
      <w:pPr>
        <w:pStyle w:val="Normal"/>
        <w:jc w:val="both"/>
        <w:rPr>
          <w:spacing w:val="-3"/>
          <w:sz w:val="24"/>
        </w:rPr>
      </w:pPr>
      <w:r>
        <w:rPr>
          <w:spacing w:val="-3"/>
          <w:sz w:val="24"/>
        </w:rPr>
      </w:r>
    </w:p>
    <w:p>
      <w:pPr>
        <w:pStyle w:val="Normal"/>
        <w:ind w:firstLine="720" w:end="0"/>
        <w:jc w:val="both"/>
        <w:rPr/>
      </w:pPr>
      <w:r>
        <w:rPr>
          <w:spacing w:val="-3"/>
          <w:sz w:val="24"/>
        </w:rPr>
        <w:t xml:space="preserve">This </w:t>
      </w:r>
      <w:r>
        <w:rPr>
          <w:b/>
          <w:spacing w:val="-3"/>
          <w:sz w:val="24"/>
        </w:rPr>
        <w:t xml:space="preserve">AMENDMENT AGREEMENT </w:t>
      </w:r>
      <w:r>
        <w:rPr>
          <w:spacing w:val="-3"/>
          <w:sz w:val="24"/>
        </w:rPr>
        <w:t xml:space="preserve">is made as of September 19, 2001, between </w:t>
      </w:r>
      <w:r>
        <w:rPr>
          <w:b/>
          <w:spacing w:val="-3"/>
          <w:sz w:val="24"/>
        </w:rPr>
        <w:t>THE CHASE MANHATTAN BANK</w:t>
      </w:r>
      <w:r>
        <w:rPr>
          <w:spacing w:val="-3"/>
          <w:sz w:val="24"/>
        </w:rPr>
        <w:t xml:space="preserve"> ("Chase") and </w:t>
      </w:r>
      <w:r>
        <w:rPr>
          <w:b/>
          <w:spacing w:val="-3"/>
          <w:sz w:val="24"/>
        </w:rPr>
        <w:t>ENRON NORTH AMERICA CORP.</w:t>
      </w:r>
      <w:r>
        <w:rPr>
          <w:spacing w:val="-3"/>
          <w:sz w:val="24"/>
        </w:rPr>
        <w:t xml:space="preserve"> (formerly known s Enron Capital and Trade Resources Corporation)  (the "Counterparty").</w:t>
      </w:r>
    </w:p>
    <w:p>
      <w:pPr>
        <w:pStyle w:val="Normal"/>
        <w:jc w:val="both"/>
        <w:rPr>
          <w:spacing w:val="-3"/>
          <w:sz w:val="24"/>
        </w:rPr>
      </w:pPr>
      <w:r>
        <w:rPr>
          <w:spacing w:val="-3"/>
          <w:sz w:val="24"/>
        </w:rPr>
      </w:r>
    </w:p>
    <w:p>
      <w:pPr>
        <w:pStyle w:val="Normal"/>
        <w:ind w:firstLine="720" w:end="0"/>
        <w:jc w:val="both"/>
        <w:rPr/>
      </w:pPr>
      <w:r>
        <w:rPr>
          <w:b/>
          <w:spacing w:val="-3"/>
          <w:sz w:val="24"/>
        </w:rPr>
        <w:t>WHEREAS</w:t>
      </w:r>
      <w:r>
        <w:rPr>
          <w:spacing w:val="-3"/>
          <w:sz w:val="24"/>
        </w:rPr>
        <w:t>, Chase and the Counterparty are parties to an Interest Rate and Currency Exchange Agreement dated as of April 5, 1994 (as supplemented and/or amended prior to the date hereof, the "Master Agreement"); and</w:t>
      </w:r>
    </w:p>
    <w:p>
      <w:pPr>
        <w:pStyle w:val="Normal"/>
        <w:jc w:val="both"/>
        <w:rPr>
          <w:spacing w:val="-3"/>
          <w:sz w:val="24"/>
        </w:rPr>
      </w:pPr>
      <w:r>
        <w:rPr>
          <w:spacing w:val="-3"/>
          <w:sz w:val="24"/>
        </w:rPr>
      </w:r>
    </w:p>
    <w:p>
      <w:pPr>
        <w:pStyle w:val="Normal"/>
        <w:ind w:firstLine="720" w:end="0"/>
        <w:jc w:val="both"/>
        <w:rPr/>
      </w:pPr>
      <w:r>
        <w:rPr>
          <w:b/>
          <w:spacing w:val="-3"/>
          <w:sz w:val="24"/>
        </w:rPr>
        <w:t>WHEREAS</w:t>
      </w:r>
      <w:r>
        <w:rPr>
          <w:spacing w:val="-3"/>
          <w:sz w:val="24"/>
        </w:rPr>
        <w:t>, Chase and the Counterparty desire to amend certain provisions of the Master Agreement.</w:t>
      </w:r>
    </w:p>
    <w:p>
      <w:pPr>
        <w:pStyle w:val="Normal"/>
        <w:jc w:val="both"/>
        <w:rPr>
          <w:spacing w:val="-3"/>
          <w:sz w:val="24"/>
        </w:rPr>
      </w:pPr>
      <w:r>
        <w:rPr>
          <w:spacing w:val="-3"/>
          <w:sz w:val="24"/>
        </w:rPr>
      </w:r>
    </w:p>
    <w:p>
      <w:pPr>
        <w:pStyle w:val="Normal"/>
        <w:ind w:firstLine="720" w:end="0"/>
        <w:jc w:val="both"/>
        <w:rPr/>
      </w:pPr>
      <w:r>
        <w:rPr>
          <w:b/>
          <w:spacing w:val="-3"/>
          <w:sz w:val="24"/>
        </w:rPr>
        <w:t>NOW, THEREFORE</w:t>
      </w:r>
      <w:r>
        <w:rPr>
          <w:spacing w:val="-3"/>
          <w:sz w:val="24"/>
        </w:rPr>
        <w:t>, in consideration of the mutual agreements herein contained, Chase and the Counterparty hereby agree as follows:</w:t>
      </w:r>
    </w:p>
    <w:p>
      <w:pPr>
        <w:pStyle w:val="Normal"/>
        <w:ind w:firstLine="720" w:end="0"/>
        <w:jc w:val="both"/>
        <w:rPr>
          <w:spacing w:val="-3"/>
          <w:sz w:val="24"/>
        </w:rPr>
      </w:pPr>
      <w:r>
        <w:rPr>
          <w:spacing w:val="-3"/>
          <w:sz w:val="24"/>
        </w:rPr>
      </w:r>
    </w:p>
    <w:p>
      <w:pPr>
        <w:pStyle w:val="Normal"/>
        <w:ind w:firstLine="720" w:end="0"/>
        <w:jc w:val="both"/>
        <w:rPr>
          <w:spacing w:val="-3"/>
          <w:sz w:val="24"/>
        </w:rPr>
      </w:pPr>
      <w:r>
        <w:rPr>
          <w:spacing w:val="-3"/>
          <w:sz w:val="24"/>
        </w:rPr>
        <w:t>(1)</w:t>
        <w:tab/>
        <w:t>Part 1 (2) is amended by adding thereto the words "or foreign exchange spot or foreign exchange forward transaction, or currency option transaction after the words "or option transaction,".</w:t>
      </w:r>
    </w:p>
    <w:p>
      <w:pPr>
        <w:pStyle w:val="Normal"/>
        <w:ind w:firstLine="720" w:end="0"/>
        <w:jc w:val="both"/>
        <w:rPr>
          <w:spacing w:val="-3"/>
          <w:sz w:val="24"/>
        </w:rPr>
      </w:pPr>
      <w:r>
        <w:rPr>
          <w:spacing w:val="-3"/>
          <w:sz w:val="24"/>
        </w:rPr>
      </w:r>
    </w:p>
    <w:p>
      <w:pPr>
        <w:pStyle w:val="Normal"/>
        <w:ind w:firstLine="720" w:end="0"/>
        <w:jc w:val="both"/>
        <w:rPr>
          <w:spacing w:val="-3"/>
          <w:sz w:val="24"/>
        </w:rPr>
      </w:pPr>
      <w:r>
        <w:rPr>
          <w:spacing w:val="-3"/>
          <w:sz w:val="24"/>
        </w:rPr>
        <w:t>(2)</w:t>
        <w:tab/>
        <w:t>Part 4 (4) is amended by deleting it in its entirety, and by substituting in its place the following:</w:t>
      </w:r>
    </w:p>
    <w:p>
      <w:pPr>
        <w:pStyle w:val="Normal"/>
        <w:ind w:firstLine="720" w:end="0"/>
        <w:jc w:val="both"/>
        <w:rPr>
          <w:spacing w:val="-3"/>
          <w:sz w:val="24"/>
        </w:rPr>
      </w:pPr>
      <w:r>
        <w:rPr>
          <w:spacing w:val="-3"/>
          <w:sz w:val="24"/>
        </w:rPr>
      </w:r>
    </w:p>
    <w:p>
      <w:pPr>
        <w:pStyle w:val="Normal"/>
        <w:ind w:firstLine="720" w:end="0"/>
        <w:jc w:val="both"/>
        <w:rPr/>
      </w:pPr>
      <w:r>
        <w:rPr>
          <w:spacing w:val="-3"/>
          <w:sz w:val="24"/>
        </w:rPr>
        <w:tab/>
        <w:t xml:space="preserve">"(4)  Multibranch Party.    </w:t>
      </w:r>
      <w:ins w:id="0" w:author="sshackl" w:date="2001-10-26T11:46:00Z">
        <w:r>
          <w:rPr>
            <w:spacing w:val="-3"/>
            <w:sz w:val="24"/>
          </w:rPr>
          <w:t xml:space="preserve">The provisions of Section 10(a) will be applicable.  </w:t>
        </w:r>
      </w:ins>
      <w:r>
        <w:rPr>
          <w:spacing w:val="-3"/>
          <w:sz w:val="24"/>
        </w:rPr>
        <w:t>For the purpose of Section 10</w:t>
      </w:r>
      <w:ins w:id="1" w:author="sshackl" w:date="2001-10-26T11:46:00Z">
        <w:r>
          <w:rPr>
            <w:spacing w:val="-3"/>
            <w:sz w:val="24"/>
          </w:rPr>
          <w:t>(c)</w:t>
        </w:r>
      </w:ins>
      <w:r>
        <w:rPr>
          <w:spacing w:val="-3"/>
          <w:sz w:val="24"/>
        </w:rPr>
        <w:t xml:space="preserve"> of this Agreement:</w:t>
      </w:r>
    </w:p>
    <w:p>
      <w:pPr>
        <w:pStyle w:val="Normal"/>
        <w:ind w:firstLine="720" w:end="0"/>
        <w:jc w:val="both"/>
        <w:rPr>
          <w:spacing w:val="-3"/>
          <w:sz w:val="24"/>
        </w:rPr>
      </w:pPr>
      <w:r>
        <w:rPr>
          <w:spacing w:val="-3"/>
          <w:sz w:val="24"/>
        </w:rPr>
      </w:r>
    </w:p>
    <w:p>
      <w:pPr>
        <w:pStyle w:val="Normal"/>
        <w:ind w:start="1440" w:end="0"/>
        <w:rPr>
          <w:spacing w:val="-3"/>
          <w:sz w:val="24"/>
        </w:rPr>
      </w:pPr>
      <w:r>
        <w:rPr>
          <w:spacing w:val="-3"/>
          <w:sz w:val="24"/>
        </w:rPr>
        <w:t>Chase is a Multibranch Party and may act through any Office specified in a Confirmation.</w:t>
      </w:r>
    </w:p>
    <w:p>
      <w:pPr>
        <w:pStyle w:val="Normal"/>
        <w:ind w:start="1440" w:end="0"/>
        <w:rPr>
          <w:spacing w:val="-3"/>
          <w:sz w:val="24"/>
        </w:rPr>
      </w:pPr>
      <w:r>
        <w:rPr>
          <w:spacing w:val="-3"/>
          <w:sz w:val="24"/>
        </w:rPr>
      </w:r>
    </w:p>
    <w:p>
      <w:pPr>
        <w:pStyle w:val="Normal"/>
        <w:ind w:start="1440" w:end="0"/>
        <w:rPr>
          <w:spacing w:val="-3"/>
          <w:sz w:val="24"/>
        </w:rPr>
      </w:pPr>
      <w:r>
        <w:rPr>
          <w:spacing w:val="-3"/>
          <w:sz w:val="24"/>
        </w:rPr>
        <w:t>Counterparty is not a Multibranch Party."</w:t>
      </w:r>
    </w:p>
    <w:p>
      <w:pPr>
        <w:pStyle w:val="Normal"/>
        <w:ind w:firstLine="720" w:end="0"/>
        <w:jc w:val="both"/>
        <w:rPr>
          <w:spacing w:val="-3"/>
          <w:sz w:val="24"/>
        </w:rPr>
      </w:pPr>
      <w:r>
        <w:rPr>
          <w:spacing w:val="-3"/>
          <w:sz w:val="24"/>
        </w:rPr>
      </w:r>
    </w:p>
    <w:p>
      <w:pPr>
        <w:pStyle w:val="Normal"/>
        <w:ind w:firstLine="720" w:end="0"/>
        <w:jc w:val="both"/>
        <w:rPr>
          <w:spacing w:val="-3"/>
          <w:sz w:val="24"/>
        </w:rPr>
      </w:pPr>
      <w:r>
        <w:rPr>
          <w:spacing w:val="-3"/>
          <w:sz w:val="24"/>
        </w:rPr>
        <w:t>(3)</w:t>
        <w:tab/>
        <w:t>Part 5 of the Schedule is amended by adding a new clause "(j)" to read as follows:</w:t>
      </w:r>
    </w:p>
    <w:p>
      <w:pPr>
        <w:pStyle w:val="Normal"/>
        <w:ind w:firstLine="720" w:end="0"/>
        <w:jc w:val="both"/>
        <w:rPr>
          <w:spacing w:val="-3"/>
          <w:sz w:val="24"/>
        </w:rPr>
      </w:pPr>
      <w:r>
        <w:rPr>
          <w:spacing w:val="-3"/>
          <w:sz w:val="24"/>
        </w:rPr>
      </w:r>
    </w:p>
    <w:p>
      <w:pPr>
        <w:pStyle w:val="Normal"/>
        <w:jc w:val="both"/>
        <w:rPr>
          <w:spacing w:val="-3"/>
          <w:sz w:val="24"/>
        </w:rPr>
      </w:pPr>
      <w:r>
        <w:rPr>
          <w:spacing w:val="-3"/>
          <w:sz w:val="24"/>
        </w:rPr>
        <w:tab/>
        <w:tab/>
        <w:t>"(j)</w:t>
        <w:tab/>
      </w:r>
      <w:r>
        <w:rPr>
          <w:spacing w:val="-3"/>
          <w:sz w:val="24"/>
          <w:u w:val="single"/>
        </w:rPr>
        <w:t>Scope of the Agreement</w:t>
      </w:r>
      <w:r>
        <w:rPr>
          <w:sz w:val="24"/>
        </w:rPr>
        <w:t>.  Notwithstanding anything contained in the Agreement to the contrary, if the parties enter into any Specified Swap, such Specified Swap shall be subject to, governed by and construed in accordance with the terms of this Agreement unless the Confirmation relating thereto shall specifically state to the contrary.  Each such Specified Swap shall be a Swap Transaction for the purposes of this Agreement."</w:t>
      </w:r>
    </w:p>
    <w:p>
      <w:pPr>
        <w:pStyle w:val="Normal"/>
        <w:jc w:val="both"/>
        <w:rPr>
          <w:spacing w:val="-3"/>
          <w:sz w:val="24"/>
        </w:rPr>
      </w:pPr>
      <w:r>
        <w:rPr>
          <w:spacing w:val="-3"/>
          <w:sz w:val="24"/>
        </w:rPr>
      </w:r>
    </w:p>
    <w:p>
      <w:pPr>
        <w:pStyle w:val="BodyTextIndent3"/>
        <w:jc w:val="both"/>
        <w:rPr/>
      </w:pPr>
      <w:r>
        <w:rPr/>
        <w:t>(4)</w:t>
        <w:tab/>
        <w:t>All references in the Master Agreement to the "Agreement" shall refer to the Agreement as defined therein, as amended by this Amendment Agreement.</w:t>
      </w:r>
    </w:p>
    <w:p>
      <w:pPr>
        <w:pStyle w:val="Normal"/>
        <w:jc w:val="both"/>
        <w:rPr>
          <w:spacing w:val="-3"/>
          <w:sz w:val="24"/>
        </w:rPr>
      </w:pPr>
      <w:r>
        <w:rPr>
          <w:spacing w:val="-3"/>
          <w:sz w:val="24"/>
        </w:rPr>
      </w:r>
    </w:p>
    <w:p>
      <w:pPr>
        <w:pStyle w:val="BodyTextIndent3"/>
        <w:jc w:val="both"/>
        <w:rPr/>
      </w:pPr>
      <w:r>
        <w:rPr/>
        <w:t>(5)</w:t>
        <w:tab/>
        <w:t>All capitalized terms used herein which are not otherwise defined shall have the meanings set forth in the Master Agreement.</w:t>
      </w:r>
    </w:p>
    <w:p>
      <w:pPr>
        <w:pStyle w:val="Normal"/>
        <w:jc w:val="both"/>
        <w:rPr>
          <w:spacing w:val="-3"/>
          <w:sz w:val="24"/>
        </w:rPr>
      </w:pPr>
      <w:r>
        <w:rPr>
          <w:spacing w:val="-3"/>
          <w:sz w:val="24"/>
        </w:rPr>
      </w:r>
    </w:p>
    <w:p>
      <w:pPr>
        <w:pStyle w:val="BodyTextIndent3"/>
        <w:jc w:val="both"/>
        <w:rPr/>
      </w:pPr>
      <w:r>
        <w:rPr/>
        <w:t>(6)</w:t>
        <w:tab/>
        <w:t>Except as specifically amended hereby, the Master Agreement shall continue in full force and effect.</w:t>
      </w:r>
    </w:p>
    <w:p>
      <w:pPr>
        <w:pStyle w:val="Normal"/>
        <w:ind w:hanging="720" w:start="720" w:end="0"/>
        <w:jc w:val="both"/>
        <w:rPr>
          <w:spacing w:val="-3"/>
          <w:sz w:val="24"/>
        </w:rPr>
      </w:pPr>
      <w:r>
        <w:rPr>
          <w:spacing w:val="-3"/>
          <w:sz w:val="24"/>
        </w:rPr>
      </w:r>
    </w:p>
    <w:p>
      <w:pPr>
        <w:pStyle w:val="BodyTextIndent3"/>
        <w:jc w:val="both"/>
        <w:rPr/>
      </w:pPr>
      <w:r>
        <w:rPr/>
        <w:t>(7)</w:t>
        <w:tab/>
        <w:t>This Amendment Agreement shall be governed by and construed in accordance with the laws of the State of New York (without reference to choice of law doctrine).</w:t>
      </w:r>
    </w:p>
    <w:p>
      <w:pPr>
        <w:pStyle w:val="Normal"/>
        <w:jc w:val="both"/>
        <w:rPr>
          <w:spacing w:val="-3"/>
          <w:sz w:val="24"/>
        </w:rPr>
      </w:pPr>
      <w:r>
        <w:rPr>
          <w:spacing w:val="-3"/>
          <w:sz w:val="24"/>
        </w:rPr>
      </w:r>
    </w:p>
    <w:p>
      <w:pPr>
        <w:pStyle w:val="BodyTextIndent3"/>
        <w:jc w:val="both"/>
        <w:rPr>
          <w:b/>
        </w:rPr>
      </w:pPr>
      <w:r>
        <w:rPr/>
        <w:t>(8)</w:t>
        <w:tab/>
        <w:t>The headings used in this Amendment Agreement are for convenience of reference only and are not to affect the construction of or to be taken into consideration in interpreting this Amendment Agreement.</w:t>
      </w:r>
    </w:p>
    <w:p>
      <w:pPr>
        <w:pStyle w:val="Normal"/>
        <w:jc w:val="both"/>
        <w:rPr>
          <w:b/>
          <w:spacing w:val="-3"/>
          <w:sz w:val="24"/>
        </w:rPr>
      </w:pPr>
      <w:r>
        <w:rPr>
          <w:b/>
          <w:spacing w:val="-3"/>
          <w:sz w:val="24"/>
        </w:rPr>
      </w:r>
    </w:p>
    <w:p>
      <w:pPr>
        <w:pStyle w:val="Normal"/>
        <w:jc w:val="both"/>
        <w:rPr>
          <w:b/>
          <w:spacing w:val="-3"/>
          <w:sz w:val="24"/>
        </w:rPr>
      </w:pPr>
      <w:r>
        <w:rPr>
          <w:b/>
          <w:spacing w:val="-3"/>
          <w:sz w:val="24"/>
        </w:rPr>
      </w:r>
    </w:p>
    <w:p>
      <w:pPr>
        <w:pStyle w:val="Normal"/>
        <w:jc w:val="both"/>
        <w:rPr/>
      </w:pPr>
      <w:r>
        <w:rPr>
          <w:b/>
          <w:spacing w:val="-3"/>
          <w:sz w:val="24"/>
        </w:rPr>
        <w:tab/>
        <w:t>IN WITNESS WHEREOF</w:t>
      </w:r>
      <w:r>
        <w:rPr>
          <w:spacing w:val="-3"/>
          <w:sz w:val="24"/>
        </w:rPr>
        <w:t>, the parties hereto have executed this Amendment Agreement as of the date first above written.</w:t>
      </w:r>
    </w:p>
    <w:p>
      <w:pPr>
        <w:pStyle w:val="Normal"/>
        <w:jc w:val="both"/>
        <w:rPr>
          <w:spacing w:val="-3"/>
          <w:sz w:val="24"/>
        </w:rPr>
      </w:pPr>
      <w:r>
        <w:rPr>
          <w:spacing w:val="-3"/>
          <w:sz w:val="24"/>
        </w:rPr>
      </w:r>
    </w:p>
    <w:p>
      <w:pPr>
        <w:pStyle w:val="BodyText"/>
        <w:rPr>
          <w:spacing w:val="-3"/>
          <w:sz w:val="24"/>
        </w:rPr>
      </w:pPr>
      <w:r>
        <w:rPr>
          <w:spacing w:val="-3"/>
          <w:sz w:val="24"/>
        </w:rPr>
      </w:r>
    </w:p>
    <w:p>
      <w:pPr>
        <w:pStyle w:val="BodyText"/>
        <w:rPr/>
      </w:pPr>
      <w:r>
        <w:rPr/>
        <w:t>Accepted and agreed:</w:t>
      </w:r>
    </w:p>
    <w:p>
      <w:pPr>
        <w:pStyle w:val="Normal"/>
        <w:jc w:val="both"/>
        <w:rPr>
          <w:b/>
          <w:spacing w:val="-3"/>
          <w:sz w:val="24"/>
        </w:rPr>
      </w:pPr>
      <w:r>
        <w:rPr>
          <w:b/>
          <w:spacing w:val="-3"/>
          <w:sz w:val="24"/>
        </w:rPr>
      </w:r>
    </w:p>
    <w:p>
      <w:pPr>
        <w:pStyle w:val="Normal"/>
        <w:jc w:val="both"/>
        <w:rPr/>
      </w:pPr>
      <w:r>
        <w:rPr>
          <w:b/>
          <w:spacing w:val="-3"/>
          <w:sz w:val="24"/>
        </w:rPr>
        <w:t>THE CHASE MANHATTAN BANK</w:t>
      </w:r>
      <w:r>
        <w:rPr>
          <w:spacing w:val="-3"/>
          <w:sz w:val="24"/>
        </w:rPr>
        <w:tab/>
        <w:tab/>
      </w:r>
      <w:r>
        <w:rPr>
          <w:b/>
          <w:spacing w:val="-3"/>
          <w:sz w:val="24"/>
        </w:rPr>
        <w:t>ENRON NORTH AMERICA CORP.</w:t>
        <w:tab/>
      </w:r>
    </w:p>
    <w:p>
      <w:pPr>
        <w:pStyle w:val="Normal"/>
        <w:jc w:val="both"/>
        <w:rPr>
          <w:b/>
          <w:spacing w:val="-3"/>
          <w:sz w:val="24"/>
        </w:rPr>
      </w:pPr>
      <w:r>
        <w:rPr>
          <w:b/>
          <w:spacing w:val="-3"/>
          <w:sz w:val="24"/>
        </w:rPr>
        <w:tab/>
        <w:tab/>
        <w:tab/>
        <w:tab/>
        <w:tab/>
        <w:tab/>
        <w:tab/>
      </w:r>
    </w:p>
    <w:p>
      <w:pPr>
        <w:pStyle w:val="Normal"/>
        <w:jc w:val="both"/>
        <w:rPr>
          <w:spacing w:val="-3"/>
          <w:sz w:val="24"/>
        </w:rPr>
      </w:pPr>
      <w:r>
        <w:rPr>
          <w:b/>
          <w:spacing w:val="-3"/>
          <w:sz w:val="24"/>
        </w:rPr>
        <w:tab/>
        <w:tab/>
        <w:tab/>
        <w:tab/>
        <w:tab/>
        <w:tab/>
        <w:tab/>
      </w:r>
    </w:p>
    <w:p>
      <w:pPr>
        <w:pStyle w:val="Normal"/>
        <w:jc w:val="both"/>
        <w:rPr>
          <w:spacing w:val="-3"/>
          <w:sz w:val="24"/>
        </w:rPr>
      </w:pPr>
      <w:r>
        <w:rPr>
          <w:spacing w:val="-3"/>
          <w:sz w:val="24"/>
        </w:rPr>
        <w:t>By:</w:t>
      </w:r>
      <w:r>
        <w:rPr>
          <w:spacing w:val="-3"/>
          <w:sz w:val="24"/>
          <w:u w:val="single"/>
        </w:rPr>
        <w:tab/>
        <w:tab/>
        <w:tab/>
        <w:tab/>
        <w:tab/>
        <w:tab/>
      </w:r>
      <w:r>
        <w:rPr>
          <w:spacing w:val="-3"/>
          <w:sz w:val="24"/>
        </w:rPr>
        <w:tab/>
        <w:t>By:</w:t>
      </w:r>
      <w:r>
        <w:rPr>
          <w:spacing w:val="-3"/>
          <w:sz w:val="24"/>
          <w:u w:val="single"/>
        </w:rPr>
        <w:tab/>
        <w:tab/>
        <w:tab/>
        <w:tab/>
        <w:tab/>
        <w:tab/>
      </w:r>
    </w:p>
    <w:p>
      <w:pPr>
        <w:pStyle w:val="Normal"/>
        <w:jc w:val="both"/>
        <w:rPr>
          <w:spacing w:val="-3"/>
          <w:sz w:val="24"/>
        </w:rPr>
      </w:pPr>
      <w:r>
        <w:rPr>
          <w:spacing w:val="-3"/>
          <w:sz w:val="24"/>
        </w:rPr>
        <w:t>Name:</w:t>
        <w:tab/>
        <w:tab/>
        <w:tab/>
        <w:tab/>
        <w:tab/>
        <w:tab/>
        <w:tab/>
        <w:t>Name:</w:t>
      </w:r>
    </w:p>
    <w:p>
      <w:pPr>
        <w:pStyle w:val="Normal"/>
        <w:jc w:val="both"/>
        <w:rPr>
          <w:sz w:val="24"/>
        </w:rPr>
      </w:pPr>
      <w:r>
        <w:rPr>
          <w:spacing w:val="-3"/>
          <w:sz w:val="24"/>
        </w:rPr>
        <w:t xml:space="preserve">Title: </w:t>
        <w:tab/>
        <w:tab/>
        <w:tab/>
        <w:tab/>
        <w:tab/>
        <w:tab/>
        <w:tab/>
        <w:t>Title:</w:t>
      </w:r>
    </w:p>
    <w:p>
      <w:pPr>
        <w:pStyle w:val="Normal"/>
        <w:rPr>
          <w:sz w:val="24"/>
        </w:rPr>
      </w:pPr>
      <w:r>
        <w:rPr>
          <w:sz w:val="24"/>
        </w:rPr>
      </w:r>
    </w:p>
    <w:p>
      <w:pPr>
        <w:pStyle w:val="Normal"/>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doc#319037</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doc#319037</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jc w:val="center"/>
      <w:outlineLvl w:val="1"/>
    </w:pPr>
    <w:rPr>
      <w:b/>
      <w:spacing w:val="-3"/>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pacing w:val="-3"/>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2">
    <w:name w:val="Body Text Indent 2"/>
    <w:basedOn w:val="Normal"/>
    <w:qFormat/>
    <w:pPr>
      <w:suppressAutoHyphens w:val="true"/>
      <w:ind w:firstLine="720" w:start="0" w:end="0"/>
      <w:jc w:val="both"/>
    </w:pPr>
    <w:rPr>
      <w:spacing w:val="-3"/>
      <w:sz w:val="24"/>
    </w:rPr>
  </w:style>
  <w:style w:type="paragraph" w:styleId="BodyTextIndent3">
    <w:name w:val="Body Text Indent 3"/>
    <w:basedOn w:val="Normal"/>
    <w:qFormat/>
    <w:pPr>
      <w:ind w:firstLine="720" w:start="0" w:end="0"/>
    </w:pPr>
    <w:rPr>
      <w:spacing w:val="-3"/>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2001-10-26T14:15:00Z</dcterms:created>
  <dc:creator>ryanm</dc:creator>
  <dc:description/>
  <dc:language>en-CA</dc:language>
  <cp:lastModifiedBy>sshackl</cp:lastModifiedBy>
  <cp:lastPrinted>2001-10-26T10:53:00Z</cp:lastPrinted>
  <dcterms:modified xsi:type="dcterms:W3CDTF">2001-10-26T14:16:00Z</dcterms:modified>
  <cp:revision>3</cp:revision>
  <dc:subject/>
  <dc:title>AMENDMENT AGREEMENT</dc:title>
</cp:coreProperties>
</file>