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Arial"/>
          <w:b/>
          <w:bCs/>
        </w:rPr>
      </w:pPr>
      <w:r>
        <w:rPr>
          <w:rFonts w:cs="Arial"/>
          <w:b/>
          <w:bCs/>
        </w:rPr>
        <w:t>ENRON FILES VOLUNTARY PETITIONS FOR CHAPTER 11 REORGANIZATION; SUES DYNEGY FOR BREACH OF CONTRACT,</w:t>
      </w:r>
    </w:p>
    <w:p>
      <w:pPr>
        <w:pStyle w:val="Heading3"/>
        <w:spacing w:lineRule="auto" w:line="240"/>
        <w:rPr/>
      </w:pPr>
      <w:r>
        <w:rPr/>
        <w:t xml:space="preserve">SEEKING DAMAGES OF AT LEAST $10 BILLION </w:t>
      </w:r>
    </w:p>
    <w:p>
      <w:pPr>
        <w:pStyle w:val="Normal"/>
        <w:rPr>
          <w:rFonts w:cs="Arial"/>
          <w:del w:id="1" w:author="Kekst Employee" w:date="2001-12-02T00:49:00Z"/>
        </w:rPr>
      </w:pPr>
      <w:del w:id="0" w:author="Kekst Employee" w:date="2001-12-02T00:49:00Z">
        <w:r>
          <w:rPr>
            <w:rFonts w:cs="Arial"/>
          </w:rPr>
        </w:r>
      </w:del>
    </w:p>
    <w:p>
      <w:pPr>
        <w:pStyle w:val="Heading3"/>
        <w:spacing w:lineRule="auto" w:line="240"/>
        <w:rPr>
          <w:del w:id="3" w:author="Kekst Employee" w:date="2001-12-02T00:49:00Z"/>
        </w:rPr>
      </w:pPr>
      <w:del w:id="2" w:author="Kekst Employee" w:date="2001-12-02T00:49:00Z">
        <w:r>
          <w:rPr/>
          <w:delText>-- Proceeds of Lawsuit Would Benefit Enron’s Creditors --</w:delText>
        </w:r>
      </w:del>
    </w:p>
    <w:p>
      <w:pPr>
        <w:pStyle w:val="Normal"/>
        <w:rPr>
          <w:rFonts w:cs="Arial"/>
        </w:rPr>
      </w:pPr>
      <w:r>
        <w:rPr>
          <w:rFonts w:cs="Arial"/>
        </w:rPr>
      </w:r>
    </w:p>
    <w:p>
      <w:pPr>
        <w:pStyle w:val="Heading3"/>
        <w:spacing w:lineRule="auto" w:line="240"/>
        <w:rPr>
          <w:lang w:val="en-CA" w:eastAsia="en-CA"/>
        </w:rPr>
      </w:pPr>
      <w:del w:id="4" w:author="Kekst Employee" w:date="2001-12-02T03:32:00Z">
        <w:r>
          <w:rPr>
            <w:lang w:val="en-CA" w:eastAsia="en-CA"/>
          </w:rPr>
          <w:delText>–</w:delText>
        </w:r>
      </w:del>
      <w:r>
        <w:rPr>
          <w:rFonts w:eastAsia="Arial"/>
          <w:lang w:val="en-CA" w:eastAsia="en-CA"/>
        </w:rPr>
        <w:t xml:space="preserve"> </w:t>
      </w:r>
      <w:ins w:id="5" w:author="Kekst Employee" w:date="2001-12-02T03:30:00Z">
        <w:r>
          <w:rPr>
            <w:lang w:val="en-CA" w:eastAsia="en-CA"/>
          </w:rPr>
          <w:t>[</w:t>
        </w:r>
      </w:ins>
      <w:ins w:id="6" w:author="Kekst Employee" w:date="2001-12-02T03:32:00Z">
        <w:r>
          <w:rPr>
            <w:lang w:val="en-CA" w:eastAsia="en-CA"/>
          </w:rPr>
          <w:t xml:space="preserve">– </w:t>
        </w:r>
      </w:ins>
      <w:r>
        <w:rPr>
          <w:lang w:val="en-CA" w:eastAsia="en-CA"/>
        </w:rPr>
        <w:t>Enron Receives Commitment for $</w:t>
      </w:r>
      <w:ins w:id="7" w:author="Kekst Employee" w:date="2001-12-02T00:59:00Z">
        <w:r>
          <w:rPr>
            <w:lang w:val="en-CA" w:eastAsia="en-CA"/>
          </w:rPr>
          <w:t>X</w:t>
        </w:r>
      </w:ins>
      <w:del w:id="8" w:author="Kekst Employee" w:date="2001-12-02T00:50:00Z">
        <w:r>
          <w:rPr>
            <w:lang w:val="en-CA" w:eastAsia="en-CA"/>
          </w:rPr>
          <w:delText xml:space="preserve">X </w:delText>
        </w:r>
      </w:del>
      <w:ins w:id="9" w:author="Kekst Employee" w:date="2001-12-02T00:59:00Z">
        <w:r>
          <w:rPr>
            <w:lang w:val="en-CA" w:eastAsia="en-CA"/>
          </w:rPr>
          <w:t>.X</w:t>
        </w:r>
      </w:ins>
      <w:ins w:id="10" w:author="Kekst Employee" w:date="2001-12-02T00:50:00Z">
        <w:r>
          <w:rPr>
            <w:lang w:val="en-CA" w:eastAsia="en-CA"/>
          </w:rPr>
          <w:t xml:space="preserve"> </w:t>
        </w:r>
      </w:ins>
      <w:r>
        <w:rPr>
          <w:lang w:val="en-CA" w:eastAsia="en-CA"/>
        </w:rPr>
        <w:t>Billion of DIP Financing</w:t>
      </w:r>
      <w:ins w:id="11" w:author="Kekst Employee" w:date="2001-12-02T03:32:00Z">
        <w:r>
          <w:rPr>
            <w:lang w:val="en-CA" w:eastAsia="en-CA"/>
          </w:rPr>
          <w:t xml:space="preserve"> – </w:t>
        </w:r>
      </w:ins>
      <w:ins w:id="12" w:author="Kekst Employee" w:date="2001-12-02T03:30:00Z">
        <w:r>
          <w:rPr>
            <w:lang w:val="en-CA" w:eastAsia="en-CA"/>
          </w:rPr>
          <w:t>]</w:t>
        </w:r>
      </w:ins>
      <w:r>
        <w:rPr>
          <w:lang w:val="en-CA" w:eastAsia="en-CA"/>
        </w:rPr>
        <w:t xml:space="preserve"> </w:t>
      </w:r>
      <w:del w:id="13" w:author="Kekst Employee" w:date="2001-12-02T03:32:00Z">
        <w:r>
          <w:rPr>
            <w:lang w:val="en-CA" w:eastAsia="en-CA"/>
          </w:rPr>
          <w:delText>–</w:delText>
        </w:r>
      </w:del>
    </w:p>
    <w:p>
      <w:pPr>
        <w:pStyle w:val="Footer"/>
        <w:tabs>
          <w:tab w:val="clear" w:pos="4320"/>
          <w:tab w:val="clear" w:pos="8640"/>
        </w:tabs>
        <w:rPr>
          <w:rFonts w:cs="Arial"/>
          <w:lang w:val="en-CA" w:eastAsia="en-CA"/>
          <w:ins w:id="15" w:author="Kekst Employee" w:date="2001-12-02T01:28:00Z"/>
        </w:rPr>
      </w:pPr>
      <w:ins w:id="14" w:author="Kekst Employee" w:date="2001-12-02T01:28:00Z">
        <w:r>
          <w:rPr>
            <w:rFonts w:cs="Arial"/>
            <w:lang w:val="en-CA" w:eastAsia="en-CA"/>
          </w:rPr>
        </w:r>
      </w:ins>
    </w:p>
    <w:p>
      <w:pPr>
        <w:pStyle w:val="Normal"/>
        <w:jc w:val="center"/>
        <w:rPr>
          <w:rFonts w:cs="Arial"/>
          <w:b/>
          <w:bCs/>
          <w:ins w:id="23" w:author="Kekst Employee" w:date="2001-12-02T01:28:00Z"/>
        </w:rPr>
      </w:pPr>
      <w:ins w:id="16" w:author="Kekst Employee" w:date="2001-12-02T01:28:00Z">
        <w:r>
          <w:rPr>
            <w:rFonts w:cs="Arial"/>
            <w:b/>
            <w:bCs/>
          </w:rPr>
          <w:t>[</w:t>
        </w:r>
      </w:ins>
      <w:ins w:id="17" w:author="Kekst Employee" w:date="2001-12-02T03:31:00Z">
        <w:r>
          <w:rPr>
            <w:rFonts w:cs="Arial"/>
            <w:b/>
            <w:bCs/>
            <w:lang w:val="en-CA" w:eastAsia="en-CA"/>
          </w:rPr>
          <w:t>–</w:t>
        </w:r>
      </w:ins>
      <w:ins w:id="18" w:author="Kekst Employee" w:date="2001-12-02T03:31:00Z">
        <w:r>
          <w:rPr>
            <w:rFonts w:cs="Arial"/>
            <w:b/>
            <w:bCs/>
          </w:rPr>
          <w:t xml:space="preserve"> </w:t>
        </w:r>
      </w:ins>
      <w:ins w:id="19" w:author="Kekst Employee" w:date="2001-12-02T01:28:00Z">
        <w:r>
          <w:rPr>
            <w:rFonts w:cs="Arial"/>
            <w:b/>
            <w:bCs/>
          </w:rPr>
          <w:t>Proceeds of Lawsuit Would Benefit Enron’s Creditors</w:t>
        </w:r>
      </w:ins>
      <w:ins w:id="20" w:author="Kekst Employee" w:date="2001-12-02T03:31:00Z">
        <w:r>
          <w:rPr>
            <w:rFonts w:cs="Arial"/>
            <w:b/>
            <w:bCs/>
          </w:rPr>
          <w:t xml:space="preserve"> </w:t>
        </w:r>
      </w:ins>
      <w:ins w:id="21" w:author="Kekst Employee" w:date="2001-12-02T03:31:00Z">
        <w:r>
          <w:rPr>
            <w:rFonts w:cs="Arial"/>
            <w:b/>
            <w:bCs/>
            <w:lang w:val="en-CA" w:eastAsia="en-CA"/>
          </w:rPr>
          <w:t>–</w:t>
        </w:r>
      </w:ins>
      <w:ins w:id="22" w:author="Kekst Employee" w:date="2001-12-02T01:28:00Z">
        <w:r>
          <w:rPr>
            <w:rFonts w:cs="Arial"/>
            <w:b/>
            <w:bCs/>
          </w:rPr>
          <w:t xml:space="preserve">] </w:t>
        </w:r>
      </w:ins>
    </w:p>
    <w:p>
      <w:pPr>
        <w:pStyle w:val="Footer"/>
        <w:tabs>
          <w:tab w:val="clear" w:pos="4320"/>
          <w:tab w:val="clear" w:pos="8640"/>
        </w:tabs>
        <w:rPr>
          <w:rFonts w:cs="Arial"/>
          <w:b/>
          <w:bCs/>
          <w:ins w:id="25" w:author="Kekst Employee" w:date="2001-12-02T01:25:00Z"/>
        </w:rPr>
      </w:pPr>
      <w:ins w:id="24" w:author="Kekst Employee" w:date="2001-12-02T01:25:00Z">
        <w:r>
          <w:rPr>
            <w:rFonts w:cs="Arial"/>
            <w:b/>
            <w:bCs/>
          </w:rPr>
        </w:r>
      </w:ins>
    </w:p>
    <w:p>
      <w:pPr>
        <w:pStyle w:val="Normal"/>
        <w:jc w:val="center"/>
        <w:rPr>
          <w:rFonts w:cs="Arial"/>
          <w:b/>
          <w:bCs/>
          <w:del w:id="28" w:author="Kekst Employee" w:date="2001-12-02T01:27:00Z"/>
        </w:rPr>
      </w:pPr>
      <w:ins w:id="26" w:author="Kekst Employee" w:date="2001-12-02T03:33:00Z">
        <w:r>
          <w:rPr>
            <w:rFonts w:cs="Arial"/>
            <w:b/>
            <w:bCs/>
            <w:lang w:val="en-CA" w:eastAsia="en-CA"/>
          </w:rPr>
          <w:t>–</w:t>
        </w:r>
      </w:ins>
      <w:ins w:id="27" w:author="Kekst Employee" w:date="2001-12-02T01:27:00Z">
        <w:r>
          <w:rPr>
            <w:rFonts w:eastAsia="Arial" w:cs="Arial"/>
            <w:b/>
            <w:bCs/>
          </w:rPr>
          <w:t xml:space="preserve"> </w:t>
        </w:r>
      </w:ins>
    </w:p>
    <w:p>
      <w:pPr>
        <w:pStyle w:val="Normal"/>
        <w:widowControl/>
        <w:bidi w:val="0"/>
        <w:jc w:val="center"/>
        <w:rPr>
          <w:del w:id="46" w:author="Kekst Employee" w:date="2001-12-02T01:26:00Z"/>
        </w:rPr>
      </w:pPr>
      <w:del w:id="29" w:author="Kekst Employee" w:date="2001-12-02T00:54:00Z">
        <w:r>
          <w:rPr>
            <w:rFonts w:cs="Arial"/>
            <w:b/>
            <w:bCs/>
            <w:sz w:val="24"/>
            <w:lang w:val="en-CA" w:eastAsia="en-CA"/>
          </w:rPr>
          <w:delText>–</w:delText>
        </w:r>
      </w:del>
      <w:del w:id="30" w:author="Kekst Employee" w:date="2001-12-02T00:54:00Z">
        <w:r>
          <w:rPr>
            <w:rFonts w:eastAsia="Arial" w:cs="Arial"/>
            <w:b/>
            <w:bCs/>
            <w:sz w:val="24"/>
            <w:lang w:val="en-CA" w:eastAsia="en-CA"/>
          </w:rPr>
          <w:delText xml:space="preserve"> </w:delText>
        </w:r>
      </w:del>
      <w:r>
        <w:rPr>
          <w:rFonts w:cs="Arial"/>
          <w:b/>
          <w:bCs/>
          <w:sz w:val="24"/>
          <w:lang w:val="en-CA" w:eastAsia="en-CA"/>
          <w:rPrChange w:id="0" w:author="Kekst Employee" w:date="2001-12-02T03:33:00Z"/>
        </w:rPr>
        <w:t>Company in A</w:t>
      </w:r>
      <w:ins w:id="32" w:author="Kekst Employee" w:date="2001-12-02T00:51:00Z">
        <w:r>
          <w:rPr>
            <w:rFonts w:cs="Arial"/>
            <w:b/>
            <w:bCs/>
            <w:sz w:val="24"/>
            <w:lang w:val="en-CA" w:eastAsia="en-CA"/>
          </w:rPr>
          <w:t xml:space="preserve">ctive </w:t>
        </w:r>
      </w:ins>
      <w:del w:id="33" w:author="Kekst Employee" w:date="2001-12-02T00:51:00Z">
        <w:r>
          <w:rPr>
            <w:rFonts w:cs="Arial"/>
            <w:b/>
            <w:bCs/>
            <w:sz w:val="24"/>
            <w:lang w:val="en-CA" w:eastAsia="en-CA"/>
          </w:rPr>
          <w:delText xml:space="preserve">dvanced </w:delText>
        </w:r>
      </w:del>
      <w:r>
        <w:rPr>
          <w:rFonts w:cs="Arial"/>
          <w:b/>
          <w:bCs/>
          <w:sz w:val="24"/>
          <w:lang w:val="en-CA" w:eastAsia="en-CA"/>
          <w:rPrChange w:id="0" w:author="Kekst Employee" w:date="2001-12-02T03:33:00Z"/>
        </w:rPr>
        <w:t xml:space="preserve">Discussions to </w:t>
      </w:r>
      <w:ins w:id="35" w:author="Kekst Employee" w:date="2001-12-02T00:52:00Z">
        <w:r>
          <w:rPr>
            <w:rFonts w:cs="Arial"/>
            <w:b/>
            <w:bCs/>
            <w:sz w:val="24"/>
            <w:lang w:val="en-CA" w:eastAsia="en-CA"/>
          </w:rPr>
          <w:t>Recapitalize and Revitalize</w:t>
        </w:r>
      </w:ins>
      <w:ins w:id="36" w:author="Kekst Employee" w:date="2001-12-02T01:00:00Z">
        <w:r>
          <w:rPr>
            <w:rFonts w:cs="Arial"/>
            <w:b/>
            <w:bCs/>
            <w:sz w:val="24"/>
            <w:lang w:val="en-CA" w:eastAsia="en-CA"/>
          </w:rPr>
          <w:t xml:space="preserve"> Its </w:t>
        </w:r>
      </w:ins>
      <w:del w:id="37" w:author="Kekst Employee" w:date="2001-12-02T00:52:00Z">
        <w:r>
          <w:rPr>
            <w:rFonts w:cs="Arial"/>
            <w:b/>
            <w:bCs/>
            <w:sz w:val="24"/>
            <w:lang w:val="en-CA" w:eastAsia="en-CA"/>
          </w:rPr>
          <w:delText xml:space="preserve">Form New, Well-Capitalized </w:delText>
        </w:r>
      </w:del>
      <w:r>
        <w:rPr>
          <w:rFonts w:cs="Arial"/>
          <w:b/>
          <w:bCs/>
          <w:sz w:val="24"/>
          <w:lang w:val="en-CA" w:eastAsia="en-CA"/>
          <w:rPrChange w:id="0" w:author="Kekst Employee" w:date="2001-12-02T03:33:00Z"/>
        </w:rPr>
        <w:t xml:space="preserve">Wholesale Energy Trading </w:t>
      </w:r>
      <w:ins w:id="39" w:author="Kekst Employee" w:date="2001-12-02T01:00:00Z">
        <w:r>
          <w:rPr>
            <w:rFonts w:cs="Arial"/>
            <w:b/>
            <w:bCs/>
            <w:sz w:val="24"/>
            <w:lang w:val="en-CA" w:eastAsia="en-CA"/>
          </w:rPr>
          <w:t xml:space="preserve">Operations </w:t>
        </w:r>
      </w:ins>
      <w:del w:id="40" w:author="Kekst Employee" w:date="2001-12-02T01:00:00Z">
        <w:r>
          <w:rPr>
            <w:rFonts w:cs="Arial"/>
            <w:b/>
            <w:bCs/>
            <w:sz w:val="24"/>
            <w:lang w:val="en-CA" w:eastAsia="en-CA"/>
          </w:rPr>
          <w:delText>Company</w:delText>
        </w:r>
      </w:del>
      <w:del w:id="41" w:author="Kekst Employee" w:date="2001-12-02T00:54:00Z">
        <w:r>
          <w:rPr>
            <w:rFonts w:cs="Arial"/>
            <w:b/>
            <w:bCs/>
            <w:sz w:val="24"/>
            <w:lang w:val="en-CA" w:eastAsia="en-CA"/>
          </w:rPr>
          <w:delText xml:space="preserve"> </w:delText>
        </w:r>
      </w:del>
      <w:ins w:id="42" w:author="Kekst Employee" w:date="2001-12-02T01:00:00Z">
        <w:r>
          <w:rPr>
            <w:rFonts w:cs="Arial"/>
            <w:b/>
            <w:bCs/>
            <w:sz w:val="24"/>
            <w:lang w:val="en-CA" w:eastAsia="en-CA"/>
          </w:rPr>
          <w:t>Under New Ownership Structure</w:t>
        </w:r>
      </w:ins>
      <w:ins w:id="43" w:author="Kekst Employee" w:date="2001-12-02T01:28:00Z">
        <w:r>
          <w:rPr>
            <w:rFonts w:cs="Arial"/>
            <w:b/>
            <w:bCs/>
            <w:sz w:val="24"/>
            <w:lang w:val="en-CA" w:eastAsia="en-CA"/>
          </w:rPr>
          <w:t xml:space="preserve"> </w:t>
        </w:r>
      </w:ins>
      <w:ins w:id="44" w:author="Kekst Employee" w:date="2001-12-02T03:35:00Z">
        <w:r>
          <w:rPr>
            <w:rFonts w:cs="Arial"/>
            <w:b/>
            <w:bCs/>
            <w:sz w:val="24"/>
            <w:lang w:val="en-CA" w:eastAsia="en-CA"/>
          </w:rPr>
          <w:t>--</w:t>
        </w:r>
      </w:ins>
      <w:del w:id="45" w:author="Kekst Employee" w:date="2001-12-02T01:26:00Z">
        <w:r>
          <w:rPr>
            <w:rFonts w:cs="Arial"/>
            <w:b/>
            <w:bCs/>
            <w:sz w:val="24"/>
            <w:lang w:val="en-CA" w:eastAsia="en-CA"/>
          </w:rPr>
          <w:delText>–</w:delText>
        </w:r>
      </w:del>
    </w:p>
    <w:p>
      <w:pPr>
        <w:pStyle w:val="Normal"/>
        <w:tabs>
          <w:tab w:val="clear" w:pos="4320"/>
          <w:tab w:val="clear" w:pos="8640"/>
          <w:tab w:val="left" w:pos="6750" w:leader="none"/>
        </w:tabs>
        <w:jc w:val="center"/>
        <w:rPr>
          <w:rFonts w:ascii="Arial" w:hAnsi="Arial" w:cs="Arial"/>
          <w:b/>
          <w:bCs/>
          <w:sz w:val="24"/>
          <w:lang w:val="en-CA" w:eastAsia="en-CA"/>
          <w:ins w:id="48" w:author="Kekst Employee" w:date="2001-12-02T01:27:00Z"/>
        </w:rPr>
      </w:pPr>
      <w:ins w:id="47" w:author="Kekst Employee" w:date="2001-12-02T01:27:00Z">
        <w:r>
          <w:rPr>
            <w:rFonts w:cs="Arial" w:ascii="Arial" w:hAnsi="Arial"/>
            <w:b/>
            <w:bCs/>
            <w:sz w:val="24"/>
            <w:lang w:val="en-CA" w:eastAsia="en-CA"/>
          </w:rPr>
        </w:r>
      </w:ins>
    </w:p>
    <w:p>
      <w:pPr>
        <w:pStyle w:val="Header"/>
        <w:tabs>
          <w:tab w:val="clear" w:pos="4320"/>
          <w:tab w:val="clear" w:pos="8640"/>
          <w:tab w:val="left" w:pos="6750" w:leader="none"/>
        </w:tabs>
        <w:rPr>
          <w:rFonts w:ascii="Arial" w:hAnsi="Arial" w:cs="Arial"/>
          <w:b/>
          <w:bCs/>
          <w:sz w:val="24"/>
          <w:lang w:val="en-CA" w:eastAsia="en-CA"/>
        </w:rPr>
      </w:pPr>
      <w:r>
        <w:rPr>
          <w:rFonts w:cs="Arial" w:ascii="Arial" w:hAnsi="Arial"/>
          <w:b/>
          <w:bCs/>
          <w:sz w:val="24"/>
          <w:lang w:val="en-CA" w:eastAsia="en-CA"/>
        </w:rPr>
      </w:r>
    </w:p>
    <w:p>
      <w:pPr>
        <w:pStyle w:val="Header"/>
        <w:tabs>
          <w:tab w:val="clear" w:pos="4320"/>
          <w:tab w:val="clear" w:pos="8640"/>
          <w:tab w:val="left" w:pos="6750" w:leader="none"/>
        </w:tabs>
        <w:ind w:start="360" w:end="0"/>
        <w:jc w:val="center"/>
        <w:rPr>
          <w:rFonts w:ascii="Arial" w:hAnsi="Arial" w:cs="Arial"/>
          <w:b/>
          <w:bCs/>
          <w:sz w:val="24"/>
          <w:lang w:val="en-CA" w:eastAsia="en-CA"/>
        </w:rPr>
      </w:pPr>
      <w:r>
        <w:rPr>
          <w:rFonts w:cs="Arial" w:ascii="Arial" w:hAnsi="Arial"/>
          <w:b/>
          <w:bCs/>
          <w:sz w:val="24"/>
          <w:lang w:val="en-CA" w:eastAsia="en-CA"/>
        </w:rPr>
        <w:t>–</w:t>
      </w:r>
      <w:r>
        <w:rPr>
          <w:rFonts w:eastAsia="Arial" w:cs="Arial" w:ascii="Arial" w:hAnsi="Arial"/>
          <w:b/>
          <w:bCs/>
          <w:sz w:val="24"/>
          <w:lang w:val="en-CA" w:eastAsia="en-CA"/>
        </w:rPr>
        <w:t xml:space="preserve"> </w:t>
      </w:r>
      <w:r>
        <w:rPr>
          <w:rFonts w:cs="Arial" w:ascii="Arial" w:hAnsi="Arial"/>
          <w:b/>
          <w:bCs/>
          <w:sz w:val="24"/>
          <w:lang w:val="en-CA" w:eastAsia="en-CA"/>
        </w:rPr>
        <w:t xml:space="preserve">Enron Will Downsize Operations and Continue Sales of </w:t>
      </w:r>
    </w:p>
    <w:p>
      <w:pPr>
        <w:pStyle w:val="Header"/>
        <w:tabs>
          <w:tab w:val="clear" w:pos="4320"/>
          <w:tab w:val="clear" w:pos="8640"/>
          <w:tab w:val="left" w:pos="6750" w:leader="none"/>
        </w:tabs>
        <w:ind w:start="360" w:end="0"/>
        <w:jc w:val="center"/>
        <w:rPr>
          <w:rFonts w:ascii="Arial" w:hAnsi="Arial" w:cs="Arial"/>
          <w:b/>
          <w:bCs/>
          <w:sz w:val="24"/>
          <w:lang w:val="en-CA" w:eastAsia="en-CA"/>
        </w:rPr>
      </w:pPr>
      <w:r>
        <w:rPr>
          <w:rFonts w:cs="Arial" w:ascii="Arial" w:hAnsi="Arial"/>
          <w:b/>
          <w:bCs/>
          <w:sz w:val="24"/>
          <w:lang w:val="en-CA" w:eastAsia="en-CA"/>
        </w:rPr>
        <w:t>Non-Core Assets –</w:t>
      </w:r>
    </w:p>
    <w:p>
      <w:pPr>
        <w:pStyle w:val="Normal"/>
        <w:spacing w:lineRule="auto" w:line="360"/>
        <w:rPr>
          <w:rFonts w:ascii="Arial" w:hAnsi="Arial" w:cs="Arial"/>
          <w:b/>
          <w:bCs/>
          <w:sz w:val="24"/>
          <w:lang w:val="en-CA" w:eastAsia="en-CA"/>
        </w:rPr>
      </w:pPr>
      <w:r>
        <w:rPr>
          <w:rFonts w:cs="Arial"/>
          <w:b/>
          <w:bCs/>
          <w:sz w:val="24"/>
          <w:lang w:val="en-CA" w:eastAsia="en-CA"/>
        </w:rPr>
      </w:r>
    </w:p>
    <w:p>
      <w:pPr>
        <w:pStyle w:val="Header"/>
        <w:tabs>
          <w:tab w:val="clear" w:pos="4320"/>
          <w:tab w:val="clear" w:pos="8640"/>
          <w:tab w:val="left" w:pos="720" w:leader="none"/>
          <w:tab w:val="left" w:pos="6750" w:leader="none"/>
        </w:tabs>
        <w:spacing w:lineRule="auto" w:line="360"/>
        <w:rPr>
          <w:rFonts w:ascii="Arial" w:hAnsi="Arial" w:cs="Arial"/>
          <w:sz w:val="24"/>
          <w:del w:id="83" w:author="Kekst Employee" w:date="2001-12-02T01:40:00Z"/>
        </w:rPr>
      </w:pPr>
      <w:r>
        <w:rPr>
          <w:rFonts w:cs="Arial" w:ascii="Arial" w:hAnsi="Arial"/>
          <w:sz w:val="24"/>
        </w:rPr>
        <w:t xml:space="preserve">HOUSTON, December </w:t>
      </w:r>
      <w:del w:id="49" w:author="Kekst Employee" w:date="2001-12-02T03:35:00Z">
        <w:r>
          <w:rPr>
            <w:rFonts w:cs="Arial" w:ascii="Arial" w:hAnsi="Arial"/>
            <w:sz w:val="24"/>
          </w:rPr>
          <w:delText>X</w:delText>
        </w:r>
      </w:del>
      <w:ins w:id="50" w:author="Kekst Employee" w:date="2001-12-02T03:35:00Z">
        <w:r>
          <w:rPr>
            <w:rFonts w:cs="Arial" w:ascii="Arial" w:hAnsi="Arial"/>
            <w:sz w:val="24"/>
          </w:rPr>
          <w:t>2</w:t>
        </w:r>
      </w:ins>
      <w:r>
        <w:rPr>
          <w:rFonts w:cs="Arial" w:ascii="Arial" w:hAnsi="Arial"/>
          <w:sz w:val="24"/>
        </w:rPr>
        <w:t xml:space="preserve">, 2001—Enron Corp. (NYSE: ENE) today announced that it </w:t>
      </w:r>
      <w:ins w:id="51" w:author="Kekst Employee" w:date="2001-12-02T01:23:00Z">
        <w:r>
          <w:rPr>
            <w:rFonts w:cs="Arial" w:ascii="Arial" w:hAnsi="Arial"/>
            <w:sz w:val="24"/>
          </w:rPr>
          <w:t xml:space="preserve">along with </w:t>
        </w:r>
      </w:ins>
      <w:del w:id="52" w:author="Kekst Employee" w:date="2001-12-02T01:23:00Z">
        <w:r>
          <w:rPr>
            <w:rFonts w:cs="Arial" w:ascii="Arial" w:hAnsi="Arial"/>
            <w:sz w:val="24"/>
          </w:rPr>
          <w:delText xml:space="preserve">and </w:delText>
        </w:r>
      </w:del>
      <w:r>
        <w:rPr>
          <w:rFonts w:cs="Arial" w:ascii="Arial" w:hAnsi="Arial"/>
          <w:sz w:val="24"/>
        </w:rPr>
        <w:t xml:space="preserve">certain </w:t>
      </w:r>
      <w:ins w:id="53" w:author="Kekst Employee" w:date="2001-12-02T03:35:00Z">
        <w:r>
          <w:rPr>
            <w:rFonts w:cs="Arial" w:ascii="Arial" w:hAnsi="Arial"/>
            <w:sz w:val="24"/>
          </w:rPr>
          <w:t xml:space="preserve">[of its U.S.] </w:t>
        </w:r>
      </w:ins>
      <w:del w:id="54" w:author="Kekst Employee" w:date="2001-12-02T01:23:00Z">
        <w:r>
          <w:rPr>
            <w:rFonts w:cs="Arial" w:ascii="Arial" w:hAnsi="Arial"/>
            <w:sz w:val="24"/>
          </w:rPr>
          <w:delText xml:space="preserve">of its U.S. </w:delText>
        </w:r>
      </w:del>
      <w:r>
        <w:rPr>
          <w:rFonts w:cs="Arial" w:ascii="Arial" w:hAnsi="Arial"/>
          <w:sz w:val="24"/>
        </w:rPr>
        <w:t xml:space="preserve">subsidiaries have filed voluntary petitions for </w:t>
      </w:r>
      <w:del w:id="55" w:author="Kekst Employee" w:date="2001-12-02T01:24:00Z">
        <w:r>
          <w:rPr>
            <w:rFonts w:cs="Arial" w:ascii="Arial" w:hAnsi="Arial"/>
            <w:sz w:val="24"/>
          </w:rPr>
          <w:delText xml:space="preserve">relief under </w:delText>
        </w:r>
      </w:del>
      <w:r>
        <w:rPr>
          <w:rFonts w:cs="Arial" w:ascii="Arial" w:hAnsi="Arial"/>
          <w:sz w:val="24"/>
        </w:rPr>
        <w:t xml:space="preserve">Chapter 11 </w:t>
      </w:r>
      <w:ins w:id="56" w:author="Kekst Employee" w:date="2001-12-02T01:24:00Z">
        <w:r>
          <w:rPr>
            <w:rFonts w:cs="Arial" w:ascii="Arial" w:hAnsi="Arial"/>
            <w:sz w:val="24"/>
          </w:rPr>
          <w:t xml:space="preserve">reorganization </w:t>
        </w:r>
      </w:ins>
      <w:r>
        <w:rPr>
          <w:rFonts w:cs="Arial" w:ascii="Arial" w:hAnsi="Arial"/>
          <w:sz w:val="24"/>
        </w:rPr>
        <w:t xml:space="preserve">with the U.S. Bankruptcy Court for the Southern District of New York.  </w:t>
      </w:r>
      <w:ins w:id="57" w:author="Kekst Employee" w:date="2001-12-02T02:18:00Z">
        <w:r>
          <w:rPr>
            <w:rFonts w:cs="Arial" w:ascii="Arial" w:hAnsi="Arial"/>
            <w:sz w:val="24"/>
          </w:rPr>
          <w:t xml:space="preserve">In a related action, </w:t>
        </w:r>
      </w:ins>
      <w:del w:id="58" w:author="Kekst Employee" w:date="2001-12-02T01:31:00Z">
        <w:r>
          <w:rPr>
            <w:rFonts w:cs="Arial" w:ascii="Arial" w:hAnsi="Arial"/>
            <w:sz w:val="24"/>
          </w:rPr>
          <w:delText xml:space="preserve">Also in that court, </w:delText>
        </w:r>
      </w:del>
      <w:r>
        <w:rPr>
          <w:rFonts w:cs="Arial" w:ascii="Arial" w:hAnsi="Arial"/>
          <w:sz w:val="24"/>
        </w:rPr>
        <w:t xml:space="preserve">Enron </w:t>
      </w:r>
      <w:ins w:id="59" w:author="Kekst Employee" w:date="2001-12-02T02:18:00Z">
        <w:r>
          <w:rPr>
            <w:rFonts w:cs="Arial" w:ascii="Arial" w:hAnsi="Arial"/>
            <w:sz w:val="24"/>
          </w:rPr>
          <w:t xml:space="preserve">also </w:t>
        </w:r>
      </w:ins>
      <w:r>
        <w:rPr>
          <w:rFonts w:cs="Arial" w:ascii="Arial" w:hAnsi="Arial"/>
          <w:sz w:val="24"/>
        </w:rPr>
        <w:t xml:space="preserve">filed suit against Dynegy </w:t>
      </w:r>
      <w:ins w:id="60" w:author="Kekst Employee" w:date="2001-12-02T03:36:00Z">
        <w:r>
          <w:rPr>
            <w:rFonts w:cs="Arial" w:ascii="Arial" w:hAnsi="Arial"/>
            <w:sz w:val="24"/>
          </w:rPr>
          <w:t>Inc.</w:t>
        </w:r>
      </w:ins>
      <w:del w:id="61" w:author="Kekst Employee" w:date="2001-12-02T03:36:00Z">
        <w:r>
          <w:rPr>
            <w:rFonts w:cs="Arial" w:ascii="Arial" w:hAnsi="Arial"/>
            <w:sz w:val="24"/>
          </w:rPr>
          <w:delText>Corp.</w:delText>
        </w:r>
      </w:del>
      <w:r>
        <w:rPr>
          <w:rFonts w:cs="Arial" w:ascii="Arial" w:hAnsi="Arial"/>
          <w:sz w:val="24"/>
        </w:rPr>
        <w:t xml:space="preserve"> (NYSE: DYN)</w:t>
      </w:r>
      <w:ins w:id="62" w:author="Kekst Employee" w:date="2001-12-02T01:37:00Z">
        <w:r>
          <w:rPr>
            <w:rFonts w:cs="Arial" w:ascii="Arial" w:hAnsi="Arial"/>
            <w:sz w:val="24"/>
          </w:rPr>
          <w:t xml:space="preserve"> in the same court</w:t>
        </w:r>
      </w:ins>
      <w:ins w:id="63" w:author="Kekst Employee" w:date="2001-12-02T01:34:00Z">
        <w:r>
          <w:rPr>
            <w:rFonts w:cs="Arial" w:ascii="Arial" w:hAnsi="Arial"/>
            <w:sz w:val="24"/>
          </w:rPr>
          <w:t xml:space="preserve">, alleging breach of contract </w:t>
        </w:r>
      </w:ins>
      <w:ins w:id="64" w:author="Kekst Employee" w:date="2001-12-02T02:21:00Z">
        <w:r>
          <w:rPr>
            <w:rFonts w:cs="Arial" w:ascii="Arial" w:hAnsi="Arial"/>
            <w:sz w:val="24"/>
          </w:rPr>
          <w:t xml:space="preserve">in connection with </w:t>
        </w:r>
      </w:ins>
      <w:ins w:id="65" w:author="Kekst Employee" w:date="2001-12-02T01:34:00Z">
        <w:r>
          <w:rPr>
            <w:rFonts w:cs="Arial" w:ascii="Arial" w:hAnsi="Arial"/>
            <w:sz w:val="24"/>
          </w:rPr>
          <w:t>Dynegy’s wrongful termination of its proposed merger with Enron</w:t>
        </w:r>
      </w:ins>
      <w:r>
        <w:rPr>
          <w:rFonts w:cs="Arial" w:ascii="Arial" w:hAnsi="Arial"/>
          <w:sz w:val="24"/>
        </w:rPr>
        <w:t xml:space="preserve">, </w:t>
      </w:r>
      <w:ins w:id="66" w:author="Kekst Employee" w:date="2001-12-02T01:34:00Z">
        <w:r>
          <w:rPr>
            <w:rFonts w:cs="Arial" w:ascii="Arial" w:hAnsi="Arial"/>
            <w:sz w:val="24"/>
          </w:rPr>
          <w:t xml:space="preserve">and </w:t>
        </w:r>
      </w:ins>
      <w:ins w:id="67" w:author="Kekst Employee" w:date="2001-12-02T01:31:00Z">
        <w:r>
          <w:rPr>
            <w:rFonts w:cs="Arial" w:ascii="Arial" w:hAnsi="Arial"/>
            <w:sz w:val="24"/>
          </w:rPr>
          <w:t>seeking damages of at least $10 billion</w:t>
        </w:r>
      </w:ins>
      <w:ins w:id="68" w:author="Kekst Employee" w:date="2001-12-02T01:37:00Z">
        <w:r>
          <w:rPr>
            <w:rFonts w:cs="Arial" w:ascii="Arial" w:hAnsi="Arial"/>
            <w:sz w:val="24"/>
          </w:rPr>
          <w:t xml:space="preserve">.  Enron’s lawsuit also seeks the court’s </w:t>
        </w:r>
      </w:ins>
      <w:ins w:id="69" w:author="Kekst Employee" w:date="2001-12-02T01:34:00Z">
        <w:r>
          <w:rPr>
            <w:rFonts w:cs="Arial" w:ascii="Arial" w:hAnsi="Arial"/>
            <w:sz w:val="24"/>
          </w:rPr>
          <w:t>declaration that Dynegy is not entitled to exercise its option to acquire an Enron subs</w:t>
        </w:r>
      </w:ins>
      <w:ins w:id="70" w:author="Kekst Employee" w:date="2001-12-02T01:39:00Z">
        <w:r>
          <w:rPr>
            <w:rFonts w:cs="Arial" w:ascii="Arial" w:hAnsi="Arial"/>
            <w:sz w:val="24"/>
          </w:rPr>
          <w:t xml:space="preserve">idiary </w:t>
        </w:r>
      </w:ins>
      <w:ins w:id="71" w:author="Kekst Employee" w:date="2001-12-02T03:36:00Z">
        <w:r>
          <w:rPr>
            <w:rFonts w:cs="Arial" w:ascii="Arial" w:hAnsi="Arial"/>
            <w:sz w:val="24"/>
          </w:rPr>
          <w:t xml:space="preserve">that </w:t>
        </w:r>
      </w:ins>
      <w:ins w:id="72" w:author="Kekst Employee" w:date="2001-12-02T01:39:00Z">
        <w:r>
          <w:rPr>
            <w:rFonts w:cs="Arial" w:ascii="Arial" w:hAnsi="Arial"/>
            <w:sz w:val="24"/>
          </w:rPr>
          <w:t xml:space="preserve">indirectly owns Northern Natural Gas Co.  </w:t>
        </w:r>
      </w:ins>
      <w:del w:id="73" w:author="Kekst Employee" w:date="2001-12-02T01:34:00Z">
        <w:r>
          <w:rPr>
            <w:rFonts w:cs="Arial" w:ascii="Arial" w:hAnsi="Arial"/>
            <w:sz w:val="24"/>
          </w:rPr>
          <w:delText xml:space="preserve">alleging breach of contract </w:delText>
        </w:r>
      </w:del>
      <w:del w:id="74" w:author="Kekst Employee" w:date="2001-12-02T01:30:00Z">
        <w:r>
          <w:rPr>
            <w:rFonts w:cs="Arial" w:ascii="Arial" w:hAnsi="Arial"/>
            <w:sz w:val="24"/>
          </w:rPr>
          <w:delText xml:space="preserve">and other causes of action </w:delText>
        </w:r>
      </w:del>
      <w:del w:id="75" w:author="Kekst Employee" w:date="2001-12-02T01:34:00Z">
        <w:r>
          <w:rPr>
            <w:rFonts w:cs="Arial" w:ascii="Arial" w:hAnsi="Arial"/>
            <w:sz w:val="24"/>
          </w:rPr>
          <w:delText xml:space="preserve">for Dynegy’s </w:delText>
        </w:r>
      </w:del>
      <w:del w:id="76" w:author="Kekst Employee" w:date="2001-12-02T00:55:00Z">
        <w:r>
          <w:rPr>
            <w:rFonts w:cs="Arial" w:ascii="Arial" w:hAnsi="Arial"/>
            <w:sz w:val="24"/>
          </w:rPr>
          <w:delText>[</w:delText>
        </w:r>
      </w:del>
      <w:del w:id="77" w:author="Kekst Employee" w:date="2001-12-02T01:34:00Z">
        <w:r>
          <w:rPr>
            <w:rFonts w:cs="Arial" w:ascii="Arial" w:hAnsi="Arial"/>
            <w:sz w:val="24"/>
          </w:rPr>
          <w:delText>unlawful termination of</w:delText>
        </w:r>
      </w:del>
      <w:del w:id="78" w:author="Kekst Employee" w:date="2001-12-02T00:55:00Z">
        <w:r>
          <w:rPr>
            <w:rFonts w:cs="Arial" w:ascii="Arial" w:hAnsi="Arial"/>
            <w:sz w:val="24"/>
          </w:rPr>
          <w:delText xml:space="preserve">] [failure to proceed with] </w:delText>
        </w:r>
      </w:del>
      <w:del w:id="79" w:author="Kekst Employee" w:date="2001-12-02T01:34:00Z">
        <w:r>
          <w:rPr>
            <w:rFonts w:cs="Arial" w:ascii="Arial" w:hAnsi="Arial"/>
            <w:sz w:val="24"/>
          </w:rPr>
          <w:delText>its proposed merger with Enron</w:delText>
        </w:r>
      </w:del>
      <w:del w:id="80" w:author="Kekst Employee" w:date="2001-12-02T01:40:00Z">
        <w:r>
          <w:rPr>
            <w:rFonts w:cs="Arial" w:ascii="Arial" w:hAnsi="Arial"/>
            <w:sz w:val="24"/>
          </w:rPr>
          <w:delText xml:space="preserve">.  </w:delText>
        </w:r>
      </w:del>
      <w:ins w:id="81" w:author="Kekst Employee" w:date="2001-12-02T01:30:00Z">
        <w:r>
          <w:rPr>
            <w:rFonts w:cs="Arial" w:ascii="Arial" w:hAnsi="Arial"/>
            <w:sz w:val="24"/>
          </w:rPr>
          <w:t xml:space="preserve">Proceeds from the lawsuit would benefit Enron’s creditors.  </w:t>
        </w:r>
      </w:ins>
      <w:del w:id="82" w:author="Kekst Employee" w:date="2001-12-02T00:59:00Z">
        <w:r>
          <w:rPr>
            <w:rFonts w:cs="Arial" w:ascii="Arial" w:hAnsi="Arial"/>
            <w:sz w:val="24"/>
          </w:rPr>
          <w:delText xml:space="preserve">Proceeds from the lawsuit, which Enron believes could be well in excess of $X billion, would benefit Enron’s creditors. </w:delText>
        </w:r>
      </w:del>
    </w:p>
    <w:p>
      <w:pPr>
        <w:pStyle w:val="Header"/>
        <w:tabs>
          <w:tab w:val="clear" w:pos="4320"/>
          <w:tab w:val="clear" w:pos="8640"/>
          <w:tab w:val="left" w:pos="720" w:leader="none"/>
          <w:tab w:val="left" w:pos="6750" w:leader="none"/>
        </w:tabs>
        <w:spacing w:lineRule="auto" w:line="360"/>
        <w:rPr>
          <w:rFonts w:ascii="Arial" w:hAnsi="Arial" w:cs="Arial"/>
          <w:sz w:val="24"/>
          <w:ins w:id="85" w:author="Kekst Employee" w:date="2001-12-02T01:40:00Z"/>
        </w:rPr>
      </w:pPr>
      <w:ins w:id="84" w:author="Kekst Employee" w:date="2001-12-02T01:40:00Z">
        <w:r>
          <w:rPr>
            <w:rFonts w:cs="Arial" w:ascii="Arial" w:hAnsi="Arial"/>
            <w:sz w:val="24"/>
          </w:rPr>
        </w:r>
      </w:ins>
    </w:p>
    <w:p>
      <w:pPr>
        <w:pStyle w:val="Header"/>
        <w:tabs>
          <w:tab w:val="clear" w:pos="4320"/>
          <w:tab w:val="clear" w:pos="8640"/>
          <w:tab w:val="left" w:pos="720" w:leader="none"/>
          <w:tab w:val="left" w:pos="6750" w:leader="none"/>
        </w:tabs>
        <w:spacing w:lineRule="auto" w:line="360"/>
        <w:rPr>
          <w:rFonts w:ascii="Arial" w:hAnsi="Arial" w:cs="Arial"/>
          <w:sz w:val="24"/>
        </w:rPr>
      </w:pPr>
      <w:r>
        <w:rPr>
          <w:rFonts w:cs="Arial" w:ascii="Arial" w:hAnsi="Arial"/>
          <w:sz w:val="24"/>
        </w:rPr>
      </w:r>
    </w:p>
    <w:p>
      <w:pPr>
        <w:pStyle w:val="Header"/>
        <w:tabs>
          <w:tab w:val="clear" w:pos="4320"/>
          <w:tab w:val="clear" w:pos="8640"/>
          <w:tab w:val="left" w:pos="720" w:leader="none"/>
          <w:tab w:val="left" w:pos="6750" w:leader="none"/>
        </w:tabs>
        <w:spacing w:lineRule="auto" w:line="360"/>
        <w:rPr/>
      </w:pPr>
      <w:r>
        <w:rPr>
          <w:rFonts w:cs="Arial" w:ascii="Arial" w:hAnsi="Arial"/>
          <w:sz w:val="24"/>
        </w:rPr>
        <w:t xml:space="preserve">In a related development aimed at preserving value in its </w:t>
      </w:r>
      <w:ins w:id="86" w:author="Kekst Employee" w:date="2001-12-02T03:36:00Z">
        <w:r>
          <w:rPr>
            <w:rFonts w:cs="Arial" w:ascii="Arial" w:hAnsi="Arial"/>
            <w:sz w:val="24"/>
          </w:rPr>
          <w:t xml:space="preserve">wholesale </w:t>
        </w:r>
      </w:ins>
      <w:del w:id="87" w:author="Kekst Employee" w:date="2001-12-02T03:36:00Z">
        <w:r>
          <w:rPr>
            <w:rFonts w:cs="Arial" w:ascii="Arial" w:hAnsi="Arial"/>
            <w:sz w:val="24"/>
          </w:rPr>
          <w:delText xml:space="preserve">core </w:delText>
        </w:r>
      </w:del>
      <w:r>
        <w:rPr>
          <w:rFonts w:cs="Arial" w:ascii="Arial" w:hAnsi="Arial"/>
          <w:sz w:val="24"/>
        </w:rPr>
        <w:t xml:space="preserve">energy trading </w:t>
      </w:r>
      <w:ins w:id="88" w:author="Kekst Employee" w:date="2001-12-02T03:36:00Z">
        <w:r>
          <w:rPr>
            <w:rFonts w:cs="Arial" w:ascii="Arial" w:hAnsi="Arial"/>
            <w:sz w:val="24"/>
          </w:rPr>
          <w:t xml:space="preserve">business, </w:t>
        </w:r>
      </w:ins>
      <w:del w:id="89" w:author="Kekst Employee" w:date="2001-12-02T03:36:00Z">
        <w:r>
          <w:rPr>
            <w:rFonts w:cs="Arial" w:ascii="Arial" w:hAnsi="Arial"/>
            <w:sz w:val="24"/>
          </w:rPr>
          <w:delText xml:space="preserve">operations, </w:delText>
        </w:r>
      </w:del>
      <w:r>
        <w:rPr>
          <w:rFonts w:cs="Arial" w:ascii="Arial" w:hAnsi="Arial"/>
          <w:sz w:val="24"/>
        </w:rPr>
        <w:t xml:space="preserve">Enron said that it is in </w:t>
      </w:r>
      <w:ins w:id="90" w:author="Kekst Employee" w:date="2001-12-02T01:01:00Z">
        <w:r>
          <w:rPr>
            <w:rFonts w:cs="Arial" w:ascii="Arial" w:hAnsi="Arial"/>
            <w:sz w:val="24"/>
          </w:rPr>
          <w:t xml:space="preserve">active </w:t>
        </w:r>
      </w:ins>
      <w:del w:id="91" w:author="Kekst Employee" w:date="2001-12-02T01:01:00Z">
        <w:r>
          <w:rPr>
            <w:rFonts w:cs="Arial" w:ascii="Arial" w:hAnsi="Arial"/>
            <w:sz w:val="24"/>
          </w:rPr>
          <w:delText xml:space="preserve">advanced </w:delText>
        </w:r>
      </w:del>
      <w:r>
        <w:rPr>
          <w:rFonts w:cs="Arial" w:ascii="Arial" w:hAnsi="Arial"/>
          <w:sz w:val="24"/>
        </w:rPr>
        <w:t xml:space="preserve">discussions with various </w:t>
      </w:r>
      <w:ins w:id="92" w:author="Kekst Employee" w:date="2001-12-02T01:01:00Z">
        <w:r>
          <w:rPr>
            <w:rFonts w:cs="Arial" w:ascii="Arial" w:hAnsi="Arial"/>
            <w:sz w:val="24"/>
          </w:rPr>
          <w:t xml:space="preserve">leading financial institutions about providing financial support to recapitalize and revitalize </w:t>
        </w:r>
      </w:ins>
      <w:ins w:id="93" w:author="Kekst Employee" w:date="2001-12-02T03:36:00Z">
        <w:r>
          <w:rPr>
            <w:rFonts w:cs="Arial" w:ascii="Arial" w:hAnsi="Arial"/>
            <w:sz w:val="24"/>
          </w:rPr>
          <w:t xml:space="preserve">that business </w:t>
        </w:r>
      </w:ins>
      <w:ins w:id="94" w:author="Kekst Employee" w:date="2001-12-02T01:02:00Z">
        <w:r>
          <w:rPr>
            <w:rFonts w:cs="Arial" w:ascii="Arial" w:hAnsi="Arial"/>
            <w:sz w:val="24"/>
          </w:rPr>
          <w:t xml:space="preserve">under a new ownership structure.  </w:t>
        </w:r>
      </w:ins>
      <w:del w:id="95" w:author="Kekst Employee" w:date="2001-12-02T01:03:00Z">
        <w:r>
          <w:rPr>
            <w:rFonts w:cs="Arial" w:ascii="Arial" w:hAnsi="Arial"/>
            <w:sz w:val="24"/>
          </w:rPr>
          <w:delText xml:space="preserve">paraties to form a new, well-capitalized company that initially will be known as New energy Trading Company (NETC), through which Enron will conduct wholesale energy trading activities.  NETC will be a joint venture between Enron and one or more major financial institutions or other partners.  </w:delText>
        </w:r>
      </w:del>
      <w:r>
        <w:rPr>
          <w:rFonts w:cs="Arial" w:ascii="Arial" w:hAnsi="Arial"/>
          <w:sz w:val="24"/>
        </w:rPr>
        <w:t xml:space="preserve">It </w:t>
      </w:r>
      <w:ins w:id="96" w:author="Kekst Employee" w:date="2001-12-02T01:03:00Z">
        <w:r>
          <w:rPr>
            <w:rFonts w:cs="Arial" w:ascii="Arial" w:hAnsi="Arial"/>
            <w:sz w:val="24"/>
          </w:rPr>
          <w:t xml:space="preserve">would </w:t>
        </w:r>
      </w:ins>
      <w:del w:id="97" w:author="Kekst Employee" w:date="2001-12-02T01:03:00Z">
        <w:r>
          <w:rPr>
            <w:rFonts w:cs="Arial" w:ascii="Arial" w:hAnsi="Arial"/>
            <w:sz w:val="24"/>
          </w:rPr>
          <w:delText xml:space="preserve">will </w:delText>
        </w:r>
      </w:del>
      <w:r>
        <w:rPr>
          <w:rFonts w:cs="Arial" w:ascii="Arial" w:hAnsi="Arial"/>
          <w:sz w:val="24"/>
        </w:rPr>
        <w:t xml:space="preserve">be staffed with traders from Enron’s current wholesale energy trading team, and </w:t>
      </w:r>
      <w:ins w:id="98" w:author="Kekst Employee" w:date="2001-12-02T01:03:00Z">
        <w:r>
          <w:rPr>
            <w:rFonts w:cs="Arial" w:ascii="Arial" w:hAnsi="Arial"/>
            <w:sz w:val="24"/>
          </w:rPr>
          <w:t xml:space="preserve">would </w:t>
        </w:r>
      </w:ins>
      <w:del w:id="99" w:author="Kekst Employee" w:date="2001-12-02T01:03:00Z">
        <w:r>
          <w:rPr>
            <w:rFonts w:cs="Arial" w:ascii="Arial" w:hAnsi="Arial"/>
            <w:sz w:val="24"/>
          </w:rPr>
          <w:delText xml:space="preserve">will </w:delText>
        </w:r>
      </w:del>
      <w:r>
        <w:rPr>
          <w:rFonts w:cs="Arial" w:ascii="Arial" w:hAnsi="Arial"/>
          <w:sz w:val="24"/>
        </w:rPr>
        <w:t xml:space="preserve">conduct counterparty transactions through EnronOnline, the Company’s existing energy trading platform.  </w:t>
      </w:r>
    </w:p>
    <w:p>
      <w:pPr>
        <w:pStyle w:val="Header"/>
        <w:tabs>
          <w:tab w:val="clear" w:pos="4320"/>
          <w:tab w:val="clear" w:pos="8640"/>
          <w:tab w:val="left" w:pos="720" w:leader="none"/>
          <w:tab w:val="left" w:pos="6750" w:leader="none"/>
        </w:tabs>
        <w:spacing w:lineRule="auto" w:line="360"/>
        <w:rPr>
          <w:rFonts w:ascii="Arial" w:hAnsi="Arial" w:cs="Arial"/>
          <w:sz w:val="24"/>
        </w:rPr>
      </w:pPr>
      <w:r>
        <w:rPr>
          <w:rFonts w:cs="Arial" w:ascii="Arial" w:hAnsi="Arial"/>
          <w:sz w:val="24"/>
        </w:rPr>
      </w:r>
    </w:p>
    <w:p>
      <w:pPr>
        <w:pStyle w:val="Header"/>
        <w:tabs>
          <w:tab w:val="clear" w:pos="4320"/>
          <w:tab w:val="clear" w:pos="8640"/>
          <w:tab w:val="left" w:pos="720" w:leader="none"/>
          <w:tab w:val="left" w:pos="6750" w:leader="none"/>
        </w:tabs>
        <w:spacing w:lineRule="auto" w:line="360"/>
        <w:rPr/>
      </w:pPr>
      <w:r>
        <w:rPr>
          <w:rFonts w:cs="Arial" w:ascii="Arial" w:hAnsi="Arial"/>
          <w:sz w:val="24"/>
        </w:rPr>
        <w:t xml:space="preserve">In connection with the Company’s </w:t>
      </w:r>
      <w:ins w:id="100" w:author="Kekst Employee" w:date="2001-12-02T03:39:00Z">
        <w:r>
          <w:rPr>
            <w:rFonts w:cs="Arial" w:ascii="Arial" w:hAnsi="Arial"/>
            <w:sz w:val="24"/>
          </w:rPr>
          <w:t xml:space="preserve">Chapter 11 </w:t>
        </w:r>
      </w:ins>
      <w:r>
        <w:rPr>
          <w:rFonts w:cs="Arial" w:ascii="Arial" w:hAnsi="Arial"/>
          <w:sz w:val="24"/>
        </w:rPr>
        <w:t>filing</w:t>
      </w:r>
      <w:ins w:id="101" w:author="Kekst Employee" w:date="2001-12-02T03:39:00Z">
        <w:r>
          <w:rPr>
            <w:rFonts w:cs="Arial" w:ascii="Arial" w:hAnsi="Arial"/>
            <w:sz w:val="24"/>
          </w:rPr>
          <w:t>s</w:t>
        </w:r>
      </w:ins>
      <w:del w:id="102" w:author="Kekst Employee" w:date="2001-12-02T03:39:00Z">
        <w:r>
          <w:rPr>
            <w:rFonts w:cs="Arial" w:ascii="Arial" w:hAnsi="Arial"/>
            <w:sz w:val="24"/>
          </w:rPr>
          <w:delText xml:space="preserve"> for Chapter 11 reorganization</w:delText>
        </w:r>
      </w:del>
      <w:r>
        <w:rPr>
          <w:rFonts w:cs="Arial" w:ascii="Arial" w:hAnsi="Arial"/>
          <w:sz w:val="24"/>
        </w:rPr>
        <w:t>, Enron has obtained $X.X billion of debtor-in-possession (DIP) financing from [NAMES OF INSTITUTIONS].  Upon court approval, which is expected shortly, $XXX million of the new funding will be available immediately on an interim basis to supplement Enron’s existing capital and help the Company fulfill obligations associated with operating its business, including its employee payroll and payments to vendors for goods and services provided</w:t>
      </w:r>
      <w:ins w:id="103" w:author="Kekst Employee" w:date="2001-12-02T01:06:00Z">
        <w:r>
          <w:rPr>
            <w:rFonts w:cs="Arial" w:ascii="Arial" w:hAnsi="Arial"/>
            <w:sz w:val="24"/>
          </w:rPr>
          <w:t xml:space="preserve"> </w:t>
        </w:r>
      </w:ins>
      <w:del w:id="104" w:author="Kekst Employee" w:date="2001-12-02T01:06:00Z">
        <w:r>
          <w:rPr>
            <w:rFonts w:cs="Arial" w:ascii="Arial" w:hAnsi="Arial"/>
            <w:sz w:val="24"/>
          </w:rPr>
          <w:delText xml:space="preserve"> </w:delText>
        </w:r>
      </w:del>
      <w:r>
        <w:rPr>
          <w:rFonts w:cs="Arial" w:ascii="Arial" w:hAnsi="Arial"/>
          <w:sz w:val="24"/>
        </w:rPr>
        <w:t>on or after today’s filing.</w:t>
      </w:r>
      <w:ins w:id="105" w:author="Kekst Employee" w:date="2001-12-02T03:39:00Z">
        <w:r>
          <w:rPr>
            <w:rFonts w:cs="Arial" w:ascii="Arial" w:hAnsi="Arial"/>
            <w:sz w:val="24"/>
          </w:rPr>
          <w:t xml:space="preserve"> </w:t>
        </w:r>
      </w:ins>
      <w:ins w:id="106" w:author="Kekst Employee" w:date="2001-12-02T03:39:00Z">
        <w:r>
          <w:rPr>
            <w:rFonts w:eastAsia="Arial" w:cs="Arial" w:ascii="Arial" w:hAnsi="Arial"/>
            <w:sz w:val="24"/>
          </w:rPr>
          <w:t xml:space="preserve"> </w:t>
        </w:r>
      </w:ins>
      <w:ins w:id="107" w:author="Kekst Employee" w:date="2001-12-02T02:23:00Z">
        <w:r>
          <w:rPr>
            <w:rFonts w:cs="Arial" w:ascii="Arial" w:hAnsi="Arial"/>
            <w:sz w:val="24"/>
          </w:rPr>
          <w:t>[</w:t>
        </w:r>
      </w:ins>
      <w:del w:id="108" w:author="Kekst Employee" w:date="2001-12-02T01:06:00Z">
        <w:r>
          <w:rPr>
            <w:rFonts w:cs="Arial" w:ascii="Arial" w:hAnsi="Arial"/>
            <w:sz w:val="24"/>
          </w:rPr>
          <w:delText xml:space="preserve">A substantial portion of the DIP facility will be available to supplement the initial capitalization of NETC.  </w:delText>
        </w:r>
      </w:del>
      <w:r>
        <w:rPr>
          <w:rFonts w:cs="Arial" w:ascii="Arial" w:hAnsi="Arial"/>
          <w:sz w:val="24"/>
        </w:rPr>
        <w:t xml:space="preserve">A </w:t>
      </w:r>
      <w:del w:id="109" w:author="Kekst Employee" w:date="2001-12-02T01:06:00Z">
        <w:r>
          <w:rPr>
            <w:rFonts w:cs="Arial" w:ascii="Arial" w:hAnsi="Arial"/>
            <w:sz w:val="24"/>
          </w:rPr>
          <w:delText xml:space="preserve">lesser </w:delText>
        </w:r>
      </w:del>
      <w:r>
        <w:rPr>
          <w:rFonts w:cs="Arial" w:ascii="Arial" w:hAnsi="Arial"/>
          <w:sz w:val="24"/>
        </w:rPr>
        <w:t>portion will be available to assist in the orderly wind-down of existing trading positions of Enron North America, the Company’s existing wholesale trading business.</w:t>
      </w:r>
      <w:ins w:id="110" w:author="Kekst Employee" w:date="2001-12-02T02:23:00Z">
        <w:r>
          <w:rPr>
            <w:rFonts w:cs="Arial" w:ascii="Arial" w:hAnsi="Arial"/>
            <w:sz w:val="24"/>
          </w:rPr>
          <w:t>]</w:t>
        </w:r>
      </w:ins>
      <w:r>
        <w:rPr>
          <w:rFonts w:cs="Arial" w:ascii="Arial" w:hAnsi="Arial"/>
          <w:sz w:val="24"/>
        </w:rPr>
        <w:t xml:space="preserve"> </w:t>
      </w:r>
    </w:p>
    <w:p>
      <w:pPr>
        <w:pStyle w:val="Header"/>
        <w:tabs>
          <w:tab w:val="clear" w:pos="4320"/>
          <w:tab w:val="clear" w:pos="8640"/>
          <w:tab w:val="left" w:pos="720" w:leader="none"/>
          <w:tab w:val="left" w:pos="6750" w:leader="none"/>
        </w:tabs>
        <w:spacing w:lineRule="auto" w:line="360"/>
        <w:rPr>
          <w:rFonts w:ascii="Arial" w:hAnsi="Arial" w:cs="Arial"/>
          <w:sz w:val="24"/>
        </w:rPr>
      </w:pPr>
      <w:r>
        <w:rPr>
          <w:rFonts w:cs="Arial" w:ascii="Arial" w:hAnsi="Arial"/>
          <w:sz w:val="24"/>
        </w:rPr>
      </w:r>
    </w:p>
    <w:p>
      <w:pPr>
        <w:pStyle w:val="Normal"/>
        <w:spacing w:lineRule="auto" w:line="360"/>
        <w:rPr/>
      </w:pPr>
      <w:r>
        <w:rPr>
          <w:rFonts w:cs="Arial"/>
        </w:rPr>
        <w:t xml:space="preserve">Filings for Chapter 11 reorganization have been made for a total of </w:t>
      </w:r>
      <w:ins w:id="111" w:author="Kekst Employee" w:date="2001-12-02T01:06:00Z">
        <w:r>
          <w:rPr>
            <w:rFonts w:cs="Arial"/>
          </w:rPr>
          <w:t>eighteen</w:t>
        </w:r>
      </w:ins>
      <w:ins w:id="112" w:author="Kekst Employee" w:date="2001-12-02T01:41:00Z">
        <w:r>
          <w:rPr>
            <w:rFonts w:cs="Arial"/>
          </w:rPr>
          <w:t xml:space="preserve"> affiliated </w:t>
        </w:r>
      </w:ins>
      <w:del w:id="113" w:author="Kekst Employee" w:date="2001-12-02T01:06:00Z">
        <w:r>
          <w:rPr>
            <w:rFonts w:cs="Arial"/>
          </w:rPr>
          <w:delText xml:space="preserve">______ </w:delText>
        </w:r>
      </w:del>
      <w:r>
        <w:rPr>
          <w:rFonts w:cs="Arial"/>
        </w:rPr>
        <w:t xml:space="preserve">entities, </w:t>
      </w:r>
      <w:del w:id="114" w:author="Kekst Employee" w:date="2001-12-02T01:07:00Z">
        <w:r>
          <w:rPr>
            <w:rFonts w:cs="Arial"/>
          </w:rPr>
          <w:delText xml:space="preserve">[principally] including </w:delText>
        </w:r>
      </w:del>
      <w:ins w:id="115" w:author="Kekst Employee" w:date="2001-12-02T01:07:00Z">
        <w:r>
          <w:rPr>
            <w:rFonts w:cs="Arial"/>
          </w:rPr>
          <w:t>including</w:t>
        </w:r>
      </w:ins>
      <w:del w:id="116" w:author="Kekst Employee" w:date="2001-12-02T01:07:00Z">
        <w:r>
          <w:rPr>
            <w:rFonts w:cs="Arial"/>
          </w:rPr>
          <w:delText xml:space="preserve">the following: </w:delText>
        </w:r>
      </w:del>
      <w:ins w:id="117" w:author="Kekst Employee" w:date="2001-12-02T01:07:00Z">
        <w:r>
          <w:rPr>
            <w:rFonts w:cs="Arial"/>
          </w:rPr>
          <w:t xml:space="preserve"> </w:t>
        </w:r>
      </w:ins>
      <w:r>
        <w:rPr>
          <w:rFonts w:cs="Arial"/>
        </w:rPr>
        <w:t>Enron Corp.; Enron North America Corp. (ENA)</w:t>
      </w:r>
      <w:ins w:id="118" w:author="Kekst Employee" w:date="2001-12-02T01:07:00Z">
        <w:r>
          <w:rPr>
            <w:rFonts w:cs="Arial"/>
          </w:rPr>
          <w:t>,</w:t>
        </w:r>
      </w:ins>
      <w:del w:id="119" w:author="Kekst Employee" w:date="2001-12-02T01:08:00Z">
        <w:r>
          <w:rPr>
            <w:rFonts w:cs="Arial"/>
          </w:rPr>
          <w:delText>,</w:delText>
        </w:r>
      </w:del>
      <w:r>
        <w:rPr>
          <w:rFonts w:cs="Arial"/>
        </w:rPr>
        <w:t xml:space="preserve"> the Company's wholesale energy trading business;</w:t>
      </w:r>
      <w:del w:id="120" w:author="Kekst Employee" w:date="2001-12-02T01:08:00Z">
        <w:r>
          <w:rPr>
            <w:rFonts w:cs="Arial"/>
          </w:rPr>
          <w:delText xml:space="preserve"> Enron Power Marketing, Inc., [describe];</w:delText>
        </w:r>
      </w:del>
      <w:r>
        <w:rPr>
          <w:rFonts w:cs="Arial"/>
        </w:rPr>
        <w:t xml:space="preserve"> </w:t>
      </w:r>
      <w:del w:id="121" w:author="Kekst Employee" w:date="2001-12-02T01:42:00Z">
        <w:r>
          <w:rPr>
            <w:rFonts w:cs="Arial"/>
          </w:rPr>
          <w:delText xml:space="preserve">Enron Broadband Services Inc., the Company’s bandwidth trading operation; </w:delText>
        </w:r>
      </w:del>
      <w:r>
        <w:rPr>
          <w:rFonts w:cs="Arial"/>
        </w:rPr>
        <w:t>Enron Energy Services</w:t>
      </w:r>
      <w:ins w:id="122" w:author="Kekst Employee" w:date="2001-12-02T01:09:00Z">
        <w:r>
          <w:rPr>
            <w:rFonts w:cs="Arial"/>
          </w:rPr>
          <w:t>,</w:t>
        </w:r>
      </w:ins>
      <w:r>
        <w:rPr>
          <w:rFonts w:cs="Arial"/>
        </w:rPr>
        <w:t xml:space="preserve"> </w:t>
      </w:r>
      <w:del w:id="123" w:author="Kekst Employee" w:date="2001-12-02T01:09:00Z">
        <w:r>
          <w:rPr>
            <w:rFonts w:cs="Arial"/>
          </w:rPr>
          <w:delText xml:space="preserve">Operations, Inc., Enron Energy Services, L.L.C., Enron Energy Marketing Corp. and Enron Energy Services, Inc., collectively </w:delText>
        </w:r>
      </w:del>
      <w:r>
        <w:rPr>
          <w:rFonts w:cs="Arial"/>
        </w:rPr>
        <w:t xml:space="preserve">the Company’s retail energy marketing operations; </w:t>
      </w:r>
      <w:del w:id="124" w:author="Kekst Employee" w:date="2001-12-02T01:09:00Z">
        <w:r>
          <w:rPr>
            <w:rFonts w:cs="Arial"/>
          </w:rPr>
          <w:delText xml:space="preserve">Bam Lease Co.; ENA Holdings, L.P.; </w:delText>
        </w:r>
      </w:del>
      <w:r>
        <w:rPr>
          <w:rFonts w:cs="Arial"/>
        </w:rPr>
        <w:t>Enron Transportation Services</w:t>
      </w:r>
      <w:ins w:id="125" w:author="Kekst Employee" w:date="2001-12-02T01:10:00Z">
        <w:r>
          <w:rPr>
            <w:rFonts w:cs="Arial"/>
          </w:rPr>
          <w:t xml:space="preserve">, the holding company for Enron’s pipeline operations; </w:t>
        </w:r>
      </w:ins>
      <w:ins w:id="126" w:author="Kekst Employee" w:date="2001-12-02T01:42:00Z">
        <w:r>
          <w:rPr>
            <w:rFonts w:cs="Arial"/>
          </w:rPr>
          <w:t>Enron Broadband Services</w:t>
        </w:r>
      </w:ins>
      <w:ins w:id="127" w:author="Kekst Employee" w:date="2001-12-02T03:40:00Z">
        <w:r>
          <w:rPr>
            <w:rFonts w:cs="Arial"/>
          </w:rPr>
          <w:t>,</w:t>
        </w:r>
      </w:ins>
      <w:ins w:id="128" w:author="Kekst Employee" w:date="2001-12-02T01:42:00Z">
        <w:r>
          <w:rPr>
            <w:rFonts w:cs="Arial"/>
          </w:rPr>
          <w:t xml:space="preserve"> the Company’s bandwidth trading operation; </w:t>
        </w:r>
      </w:ins>
      <w:del w:id="129" w:author="Kekst Employee" w:date="2001-12-02T01:10:00Z">
        <w:r>
          <w:rPr>
            <w:rFonts w:cs="Arial"/>
          </w:rPr>
          <w:delText xml:space="preserve"> Company; </w:delText>
        </w:r>
      </w:del>
      <w:r>
        <w:rPr>
          <w:rFonts w:cs="Arial"/>
        </w:rPr>
        <w:t xml:space="preserve">and Enron Metals &amp; Commodity Corp. </w:t>
      </w:r>
      <w:ins w:id="130" w:author="Kekst Employee" w:date="2001-12-02T01:10:00Z">
        <w:r>
          <w:rPr>
            <w:rFonts w:cs="Arial"/>
          </w:rPr>
          <w:t xml:space="preserve"> </w:t>
        </w:r>
      </w:ins>
      <w:r>
        <w:rPr>
          <w:rFonts w:cs="Arial"/>
        </w:rPr>
        <w:t xml:space="preserve">[Total assets of the entities included in the filing are </w:t>
      </w:r>
      <w:ins w:id="131" w:author="Kekst Employee" w:date="2001-12-02T01:43:00Z">
        <w:r>
          <w:rPr>
            <w:rFonts w:cs="Arial"/>
          </w:rPr>
          <w:t xml:space="preserve">approximately </w:t>
        </w:r>
      </w:ins>
      <w:r>
        <w:rPr>
          <w:rFonts w:cs="Arial"/>
        </w:rPr>
        <w:t xml:space="preserve">$X.  Total liabilities are </w:t>
      </w:r>
      <w:ins w:id="132" w:author="Kekst Employee" w:date="2001-12-02T01:43:00Z">
        <w:r>
          <w:rPr>
            <w:rFonts w:cs="Arial"/>
          </w:rPr>
          <w:t xml:space="preserve">approximately </w:t>
        </w:r>
      </w:ins>
      <w:r>
        <w:rPr>
          <w:rFonts w:cs="Arial"/>
        </w:rPr>
        <w:t>$X.]</w:t>
      </w:r>
    </w:p>
    <w:p>
      <w:pPr>
        <w:pStyle w:val="Normal"/>
        <w:spacing w:lineRule="auto" w:line="360"/>
        <w:rPr>
          <w:rFonts w:cs="Arial"/>
        </w:rPr>
      </w:pPr>
      <w:r>
        <w:rPr>
          <w:rFonts w:cs="Arial"/>
        </w:rPr>
      </w:r>
    </w:p>
    <w:p>
      <w:pPr>
        <w:pStyle w:val="Normal"/>
        <w:spacing w:lineRule="auto" w:line="360"/>
        <w:rPr/>
      </w:pPr>
      <w:r>
        <w:rPr>
          <w:rFonts w:cs="Arial"/>
        </w:rPr>
        <w:t xml:space="preserve">To </w:t>
      </w:r>
      <w:del w:id="133" w:author="Kekst Employee" w:date="2001-12-02T03:40:00Z">
        <w:r>
          <w:rPr>
            <w:rFonts w:cs="Arial"/>
          </w:rPr>
          <w:delText xml:space="preserve">further </w:delText>
        </w:r>
      </w:del>
      <w:r>
        <w:rPr>
          <w:rFonts w:cs="Arial"/>
        </w:rPr>
        <w:t>conserve capital, Enron will implement a comprehensive cost-saving program that will include substantial workforce reductions.  These workforce reduction</w:t>
      </w:r>
      <w:ins w:id="134" w:author="Kekst Employee" w:date="2001-12-02T01:21:00Z">
        <w:r>
          <w:rPr>
            <w:rFonts w:cs="Arial"/>
          </w:rPr>
          <w:t>s</w:t>
        </w:r>
      </w:ins>
      <w:r>
        <w:rPr>
          <w:rFonts w:cs="Arial"/>
        </w:rPr>
        <w:t xml:space="preserve"> </w:t>
      </w:r>
      <w:del w:id="135" w:author="Kekst Employee" w:date="2001-12-02T01:44:00Z">
        <w:r>
          <w:rPr>
            <w:rFonts w:cs="Arial"/>
          </w:rPr>
          <w:delText xml:space="preserve">will </w:delText>
        </w:r>
      </w:del>
      <w:r>
        <w:rPr>
          <w:rFonts w:cs="Arial"/>
        </w:rPr>
        <w:t xml:space="preserve">primarily </w:t>
      </w:r>
      <w:ins w:id="136" w:author="Kekst Employee" w:date="2001-12-02T01:44:00Z">
        <w:r>
          <w:rPr>
            <w:rFonts w:cs="Arial"/>
          </w:rPr>
          <w:t xml:space="preserve">will </w:t>
        </w:r>
      </w:ins>
      <w:r>
        <w:rPr>
          <w:rFonts w:cs="Arial"/>
        </w:rPr>
        <w:t xml:space="preserve">affect </w:t>
      </w:r>
      <w:ins w:id="137" w:author="Kekst Employee" w:date="2001-12-02T03:40:00Z">
        <w:r>
          <w:rPr>
            <w:rFonts w:cs="Arial"/>
          </w:rPr>
          <w:t xml:space="preserve">the Company’s operations in </w:t>
        </w:r>
      </w:ins>
      <w:r>
        <w:rPr>
          <w:rFonts w:cs="Arial"/>
        </w:rPr>
        <w:t>Houston</w:t>
      </w:r>
      <w:del w:id="138" w:author="Kekst Employee" w:date="2001-12-02T03:41:00Z">
        <w:r>
          <w:rPr>
            <w:rFonts w:cs="Arial"/>
          </w:rPr>
          <w:delText xml:space="preserve">-based </w:delText>
        </w:r>
      </w:del>
      <w:del w:id="139" w:author="Kekst Employee" w:date="2001-12-02T01:21:00Z">
        <w:r>
          <w:rPr>
            <w:rFonts w:cs="Arial"/>
          </w:rPr>
          <w:delText xml:space="preserve">corporate and administrative </w:delText>
        </w:r>
      </w:del>
      <w:del w:id="140" w:author="Kekst Employee" w:date="2001-12-02T03:41:00Z">
        <w:r>
          <w:rPr>
            <w:rFonts w:cs="Arial"/>
          </w:rPr>
          <w:delText>staff</w:delText>
        </w:r>
      </w:del>
      <w:r>
        <w:rPr>
          <w:rFonts w:cs="Arial"/>
        </w:rPr>
        <w:t xml:space="preserve">, where </w:t>
      </w:r>
      <w:ins w:id="141" w:author="Kekst Employee" w:date="2001-12-02T03:42:00Z">
        <w:r>
          <w:rPr>
            <w:rFonts w:cs="Arial"/>
          </w:rPr>
          <w:t xml:space="preserve">Enron </w:t>
        </w:r>
      </w:ins>
      <w:del w:id="142" w:author="Kekst Employee" w:date="2001-12-02T03:42:00Z">
        <w:r>
          <w:rPr>
            <w:rFonts w:cs="Arial"/>
          </w:rPr>
          <w:delText xml:space="preserve">the Company </w:delText>
        </w:r>
      </w:del>
      <w:r>
        <w:rPr>
          <w:rFonts w:cs="Arial"/>
        </w:rPr>
        <w:t xml:space="preserve">currently employs </w:t>
      </w:r>
      <w:ins w:id="143" w:author="Kekst Employee" w:date="2001-12-02T03:41:00Z">
        <w:r>
          <w:rPr>
            <w:rFonts w:cs="Arial"/>
          </w:rPr>
          <w:t>approximately 7,500</w:t>
        </w:r>
      </w:ins>
      <w:del w:id="144" w:author="Kekst Employee" w:date="2001-12-02T03:41:00Z">
        <w:r>
          <w:rPr>
            <w:rFonts w:cs="Arial"/>
          </w:rPr>
          <w:delText>X,XXX</w:delText>
        </w:r>
      </w:del>
      <w:r>
        <w:rPr>
          <w:rFonts w:cs="Arial"/>
        </w:rPr>
        <w:t xml:space="preserve"> people.  The Company expects this program to generate cost savings of approximately $XXX million.  </w:t>
      </w:r>
    </w:p>
    <w:p>
      <w:pPr>
        <w:pStyle w:val="Normal"/>
        <w:spacing w:lineRule="auto" w:line="360"/>
        <w:rPr>
          <w:rFonts w:cs="Arial"/>
        </w:rPr>
      </w:pPr>
      <w:r>
        <w:rPr>
          <w:rFonts w:cs="Arial"/>
        </w:rPr>
      </w:r>
    </w:p>
    <w:p>
      <w:pPr>
        <w:pStyle w:val="Normal"/>
        <w:spacing w:lineRule="auto" w:line="360"/>
        <w:rPr/>
      </w:pPr>
      <w:r>
        <w:rPr>
          <w:rFonts w:cs="Arial"/>
        </w:rPr>
        <w:t xml:space="preserve">In addition, the Company will continue its accelerated program to divest or wind down non-core assets and operations.  Details of the units to be affected will be communicated shortly.  </w:t>
      </w:r>
      <w:ins w:id="145" w:author="Kekst Employee" w:date="2001-12-02T01:45:00Z">
        <w:r>
          <w:rPr>
            <w:rFonts w:cs="Arial"/>
          </w:rPr>
          <w:t xml:space="preserve">Projected proceeds of </w:t>
        </w:r>
      </w:ins>
      <w:del w:id="146" w:author="Kekst Employee" w:date="2001-12-02T01:45:00Z">
        <w:r>
          <w:rPr>
            <w:rFonts w:cs="Arial"/>
          </w:rPr>
          <w:delText>A</w:delText>
        </w:r>
      </w:del>
      <w:del w:id="147" w:author="Kekst Employee" w:date="2001-12-02T03:44:00Z">
        <w:r>
          <w:rPr>
            <w:rFonts w:cs="Arial"/>
          </w:rPr>
          <w:delText xml:space="preserve">lready </w:delText>
        </w:r>
      </w:del>
      <w:r>
        <w:rPr>
          <w:rFonts w:cs="Arial"/>
        </w:rPr>
        <w:t xml:space="preserve">announced sales </w:t>
      </w:r>
      <w:ins w:id="148" w:author="Kekst Employee" w:date="2001-12-02T01:44:00Z">
        <w:r>
          <w:rPr>
            <w:rFonts w:cs="Arial"/>
          </w:rPr>
          <w:t xml:space="preserve">total </w:t>
        </w:r>
      </w:ins>
      <w:ins w:id="149" w:author="Kekst Employee" w:date="2001-12-02T03:44:00Z">
        <w:r>
          <w:rPr>
            <w:rFonts w:cs="Arial"/>
          </w:rPr>
          <w:t xml:space="preserve">in excess of $3 </w:t>
        </w:r>
      </w:ins>
      <w:del w:id="150" w:author="Kekst Employee" w:date="2001-12-02T01:45:00Z">
        <w:r>
          <w:rPr>
            <w:rFonts w:cs="Arial"/>
          </w:rPr>
          <w:delText xml:space="preserve">amount to approximately        </w:delText>
        </w:r>
      </w:del>
      <w:del w:id="151" w:author="Kekst Employee" w:date="2001-12-02T03:44:00Z">
        <w:r>
          <w:rPr>
            <w:rFonts w:cs="Arial"/>
          </w:rPr>
          <w:delText xml:space="preserve">$4 </w:delText>
        </w:r>
      </w:del>
      <w:r>
        <w:rPr>
          <w:rFonts w:cs="Arial"/>
        </w:rPr>
        <w:t>billion.</w:t>
      </w:r>
    </w:p>
    <w:p>
      <w:pPr>
        <w:pStyle w:val="Normal"/>
        <w:spacing w:lineRule="auto" w:line="360"/>
        <w:rPr>
          <w:rFonts w:cs="Arial"/>
        </w:rPr>
      </w:pPr>
      <w:r>
        <w:rPr>
          <w:rFonts w:cs="Arial"/>
        </w:rPr>
      </w:r>
    </w:p>
    <w:p>
      <w:pPr>
        <w:pStyle w:val="Heading4"/>
        <w:ind w:hanging="0" w:start="0"/>
        <w:rPr/>
      </w:pPr>
      <w:r>
        <w:rPr/>
        <w:t xml:space="preserve">The </w:t>
      </w:r>
      <w:ins w:id="152" w:author="Kekst Employee" w:date="2001-12-02T01:46:00Z">
        <w:r>
          <w:rPr/>
          <w:t xml:space="preserve">Dynegy </w:t>
        </w:r>
      </w:ins>
      <w:del w:id="153" w:author="Kekst Employee" w:date="2001-12-02T01:46:00Z">
        <w:r>
          <w:rPr/>
          <w:delText xml:space="preserve">Enron </w:delText>
        </w:r>
      </w:del>
      <w:r>
        <w:rPr/>
        <w:t xml:space="preserve">Lawsuit </w:t>
      </w:r>
    </w:p>
    <w:p>
      <w:pPr>
        <w:pStyle w:val="Normal"/>
        <w:spacing w:lineRule="auto" w:line="360"/>
        <w:rPr>
          <w:ins w:id="158" w:author="Kekst Employee" w:date="2001-12-02T01:48:00Z"/>
        </w:rPr>
      </w:pPr>
      <w:del w:id="154" w:author="Kekst Employee" w:date="2001-12-02T01:11:00Z">
        <w:r>
          <w:rPr>
            <w:rFonts w:cs="Arial"/>
          </w:rPr>
          <w:delText xml:space="preserve">Enron said that its decision to pursue Chapter 11 reorganization, and the other steps announced today, were necessitated by the actions of Dynegy., which signed a definitive merger agreement with Enron on November 9, 2001 and then unilaterally terminated that agreement less than three weeks later, on November 28.  </w:delText>
        </w:r>
      </w:del>
      <w:r>
        <w:rPr>
          <w:rFonts w:cs="Arial"/>
        </w:rPr>
        <w:t>In its lawsuit filed today in U.S. Bankruptcy Court in New York</w:t>
      </w:r>
      <w:ins w:id="155" w:author="Kekst Employee" w:date="2001-12-02T03:45:00Z">
        <w:r>
          <w:rPr>
            <w:rFonts w:cs="Arial"/>
          </w:rPr>
          <w:t xml:space="preserve"> (the complete text of which is available at www.enron.com/newsroom)</w:t>
        </w:r>
      </w:ins>
      <w:r>
        <w:rPr>
          <w:rFonts w:cs="Arial"/>
        </w:rPr>
        <w:t>, Enron alleges, among other things, that Dynegy</w:t>
      </w:r>
      <w:ins w:id="156" w:author="Kekst Employee" w:date="2001-12-02T01:46:00Z">
        <w:r>
          <w:rPr>
            <w:rFonts w:cs="Arial"/>
          </w:rPr>
          <w:t xml:space="preserve"> breached its Merger Agreement with Enron by terminating the agreement when it had no contractual right to do so; and has no right to exercise its option to acquire the entity that indirectly owns Northern </w:t>
        </w:r>
      </w:ins>
      <w:ins w:id="157" w:author="Kekst Employee" w:date="2001-12-02T01:48:00Z">
        <w:r>
          <w:rPr>
            <w:rFonts w:cs="Arial"/>
          </w:rPr>
          <w:t>Natural Gas because that option can only be triggered by a valid termination of the Merger Agreement.  The complaint reads, in part, as follows:</w:t>
        </w:r>
      </w:ins>
    </w:p>
    <w:p>
      <w:pPr>
        <w:pStyle w:val="Normal"/>
        <w:spacing w:lineRule="auto" w:line="360"/>
        <w:rPr>
          <w:rFonts w:cs="Arial"/>
          <w:ins w:id="160" w:author="Kekst Employee" w:date="2001-12-02T01:48:00Z"/>
        </w:rPr>
      </w:pPr>
      <w:ins w:id="159" w:author="Kekst Employee" w:date="2001-12-02T01:48:00Z">
        <w:r>
          <w:rPr>
            <w:rFonts w:cs="Arial"/>
          </w:rPr>
        </w:r>
      </w:ins>
    </w:p>
    <w:p>
      <w:pPr>
        <w:pStyle w:val="Normal"/>
        <w:spacing w:lineRule="auto" w:line="360"/>
        <w:rPr>
          <w:ins w:id="166" w:author="Kekst Employee" w:date="2001-12-02T01:57:00Z"/>
        </w:rPr>
      </w:pPr>
      <w:ins w:id="161" w:author="Kekst Employee" w:date="2001-12-02T01:48:00Z">
        <w:r>
          <w:rPr>
            <w:rFonts w:cs="Arial"/>
          </w:rPr>
          <w:t>“</w:t>
        </w:r>
      </w:ins>
      <w:ins w:id="162" w:author="Kekst Employee" w:date="2001-12-02T01:48:00Z">
        <w:r>
          <w:rPr>
            <w:rFonts w:cs="Arial"/>
          </w:rPr>
          <w:t xml:space="preserve">Dynegy agreed to the merger between Dynegy and Enron (the </w:t>
        </w:r>
      </w:ins>
      <w:ins w:id="163" w:author="Kekst Employee" w:date="2001-12-02T01:50:00Z">
        <w:r>
          <w:rPr>
            <w:rFonts w:cs="Arial"/>
          </w:rPr>
          <w:t xml:space="preserve">“Merger”) with full knowledge of Enron’s well-publicized financial crisis and after conducting two weeks of extensive due diligence.  Dynegy knew that Enron was in a precarious </w:t>
        </w:r>
      </w:ins>
      <w:ins w:id="164" w:author="Kekst Employee" w:date="2001-12-02T01:55:00Z">
        <w:r>
          <w:rPr>
            <w:rFonts w:cs="Arial"/>
          </w:rPr>
          <w:t>financial condition, was on the verge of dropping to a non-investment grade credit rating, and was dependent on the successful completion of the Merger for its very survival.  In executing the Merger Agreement, Dynegy obligated itself to complete the Merger</w:t>
        </w:r>
      </w:ins>
      <w:ins w:id="165" w:author="Kekst Employee" w:date="2001-12-02T01:57:00Z">
        <w:r>
          <w:rPr>
            <w:rFonts w:cs="Arial"/>
          </w:rPr>
          <w:t>.  In exchange, Dynegy obtained the ability to acquire Enron, including its premier energy trading operations that Dynegy desperately coveted, at a steep discount to historical value.</w:t>
        </w:r>
      </w:ins>
    </w:p>
    <w:p>
      <w:pPr>
        <w:pStyle w:val="Normal"/>
        <w:spacing w:lineRule="auto" w:line="360"/>
        <w:rPr>
          <w:rFonts w:cs="Arial"/>
          <w:ins w:id="168" w:author="Kekst Employee" w:date="2001-12-02T01:57:00Z"/>
        </w:rPr>
      </w:pPr>
      <w:ins w:id="167" w:author="Kekst Employee" w:date="2001-12-02T01:57:00Z">
        <w:r>
          <w:rPr>
            <w:rFonts w:cs="Arial"/>
          </w:rPr>
        </w:r>
      </w:ins>
    </w:p>
    <w:p>
      <w:pPr>
        <w:pStyle w:val="Normal"/>
        <w:spacing w:lineRule="auto" w:line="360"/>
        <w:rPr>
          <w:ins w:id="173" w:author="Kekst Employee" w:date="2001-12-02T02:01:00Z"/>
        </w:rPr>
      </w:pPr>
      <w:ins w:id="169" w:author="Kekst Employee" w:date="2001-12-02T01:57:00Z">
        <w:r>
          <w:rPr>
            <w:rFonts w:cs="Arial"/>
          </w:rPr>
          <w:t>“</w:t>
        </w:r>
      </w:ins>
      <w:ins w:id="170" w:author="Kekst Employee" w:date="2001-12-02T01:57:00Z">
        <w:r>
          <w:rPr>
            <w:rFonts w:cs="Arial"/>
          </w:rPr>
          <w:t xml:space="preserve">As Dynegy understood and publicly acknowledged, its ability to terminate the Merger Agreement was severely circumscribed.  Indeed, as Dynegy itself has stated, its ability </w:t>
        </w:r>
      </w:ins>
      <w:ins w:id="171" w:author="Kekst Employee" w:date="2001-12-02T01:59:00Z">
        <w:r>
          <w:rPr>
            <w:rFonts w:cs="Arial"/>
          </w:rPr>
          <w:t>to terminate even due to a so-called ‘material adverse change’ was very limited and could only be invoked in the event of a ‘substantial, substantial material change.’  In fact, certain of the limitations on Dynegy</w:t>
        </w:r>
      </w:ins>
      <w:ins w:id="172" w:author="Kekst Employee" w:date="2001-12-02T02:01:00Z">
        <w:r>
          <w:rPr>
            <w:rFonts w:cs="Arial"/>
          </w:rPr>
          <w:t>’s ability to terminate were dictated by the credit rating agencies in order to assure that Dynegy lived up to its bargain….</w:t>
        </w:r>
      </w:ins>
    </w:p>
    <w:p>
      <w:pPr>
        <w:pStyle w:val="Normal"/>
        <w:spacing w:lineRule="auto" w:line="360"/>
        <w:rPr>
          <w:rFonts w:cs="Arial"/>
          <w:ins w:id="175" w:author="Kekst Employee" w:date="2001-12-02T02:01:00Z"/>
        </w:rPr>
      </w:pPr>
      <w:ins w:id="174" w:author="Kekst Employee" w:date="2001-12-02T02:01:00Z">
        <w:r>
          <w:rPr>
            <w:rFonts w:cs="Arial"/>
          </w:rPr>
        </w:r>
      </w:ins>
    </w:p>
    <w:p>
      <w:pPr>
        <w:pStyle w:val="Normal"/>
        <w:spacing w:lineRule="auto" w:line="360"/>
        <w:rPr>
          <w:rFonts w:cs="Arial"/>
          <w:ins w:id="180" w:author="Kekst Employee" w:date="2001-12-02T02:05:00Z"/>
        </w:rPr>
      </w:pPr>
      <w:ins w:id="176" w:author="Kekst Employee" w:date="2001-12-02T02:01:00Z">
        <w:r>
          <w:rPr>
            <w:rFonts w:cs="Arial"/>
          </w:rPr>
          <w:t>“</w:t>
        </w:r>
      </w:ins>
      <w:ins w:id="177" w:author="Kekst Employee" w:date="2001-12-02T02:01:00Z">
        <w:r>
          <w:rPr>
            <w:rFonts w:cs="Arial"/>
          </w:rPr>
          <w:t>After signing the Merger Agreement and obtaining an option on Enron</w:t>
        </w:r>
      </w:ins>
      <w:ins w:id="178" w:author="Kekst Employee" w:date="2001-12-02T02:03:00Z">
        <w:r>
          <w:rPr>
            <w:rFonts w:cs="Arial"/>
          </w:rPr>
          <w:t>’s valuable Northern Natural Gas Pipeline assets, Dynegy consistently took advantage of Enron’s precarious condition, to further its own business goals.  As admitted by Dynegy’s Chief Executive Officer, Chuck Watson, since Dynegy and Enron are competitors, Enron</w:t>
        </w:r>
      </w:ins>
      <w:ins w:id="179" w:author="Kekst Employee" w:date="2001-12-02T02:05:00Z">
        <w:r>
          <w:rPr>
            <w:rFonts w:cs="Arial"/>
          </w:rPr>
          <w:t>’s problems have created an opportunity for Dynegy to seize the market share of its largest and most successful competitor.  By terminating the Merger Agreement, Dynegy sought to put an end to Enron as a competitive force.</w:t>
        </w:r>
      </w:ins>
    </w:p>
    <w:p>
      <w:pPr>
        <w:pStyle w:val="Normal"/>
        <w:spacing w:lineRule="auto" w:line="360"/>
        <w:rPr>
          <w:rFonts w:cs="Arial"/>
          <w:ins w:id="182" w:author="Kekst Employee" w:date="2001-12-02T02:05:00Z"/>
        </w:rPr>
      </w:pPr>
      <w:ins w:id="181" w:author="Kekst Employee" w:date="2001-12-02T02:05:00Z">
        <w:r>
          <w:rPr>
            <w:rFonts w:cs="Arial"/>
          </w:rPr>
        </w:r>
      </w:ins>
    </w:p>
    <w:p>
      <w:pPr>
        <w:pStyle w:val="Normal"/>
        <w:spacing w:lineRule="auto" w:line="360"/>
        <w:rPr>
          <w:ins w:id="186" w:author="Kekst Employee" w:date="2001-12-02T02:07:00Z"/>
        </w:rPr>
      </w:pPr>
      <w:ins w:id="183" w:author="Kekst Employee" w:date="2001-12-02T02:05:00Z">
        <w:r>
          <w:rPr>
            <w:rFonts w:cs="Arial"/>
          </w:rPr>
          <w:t>“</w:t>
        </w:r>
      </w:ins>
      <w:ins w:id="184" w:author="Kekst Employee" w:date="2001-12-02T02:05:00Z">
        <w:r>
          <w:rPr>
            <w:rFonts w:cs="Arial"/>
          </w:rPr>
          <w:t>Specifically, Dynegy, in violation of its contractual obligations, took affirmative action, through on the record and off the record comments, to create substantial doubt and uncertainty concerning its willingness to consummate the Merger.  Dynergy then created further uncertainty by proposing, and later reneging, on a series of amendments to the Merger Agreement</w:t>
        </w:r>
      </w:ins>
      <w:ins w:id="185" w:author="Kekst Employee" w:date="2001-12-02T02:07:00Z">
        <w:r>
          <w:rPr>
            <w:rFonts w:cs="Arial"/>
          </w:rPr>
          <w:t>….</w:t>
        </w:r>
      </w:ins>
    </w:p>
    <w:p>
      <w:pPr>
        <w:pStyle w:val="Normal"/>
        <w:spacing w:lineRule="auto" w:line="360"/>
        <w:rPr>
          <w:rFonts w:cs="Arial"/>
          <w:ins w:id="188" w:author="Kekst Employee" w:date="2001-12-02T02:07:00Z"/>
        </w:rPr>
      </w:pPr>
      <w:ins w:id="187" w:author="Kekst Employee" w:date="2001-12-02T02:07:00Z">
        <w:r>
          <w:rPr>
            <w:rFonts w:cs="Arial"/>
          </w:rPr>
        </w:r>
      </w:ins>
    </w:p>
    <w:p>
      <w:pPr>
        <w:pStyle w:val="Normal"/>
        <w:spacing w:lineRule="auto" w:line="360"/>
        <w:rPr>
          <w:ins w:id="192" w:author="Kekst Employee" w:date="2001-12-02T02:11:00Z"/>
        </w:rPr>
      </w:pPr>
      <w:ins w:id="189" w:author="Kekst Employee" w:date="2001-12-02T02:07:00Z">
        <w:r>
          <w:rPr>
            <w:rFonts w:cs="Arial"/>
          </w:rPr>
          <w:t>“</w:t>
        </w:r>
      </w:ins>
      <w:ins w:id="190" w:author="Kekst Employee" w:date="2001-12-02T02:07:00Z">
        <w:r>
          <w:rPr>
            <w:rFonts w:cs="Arial"/>
          </w:rPr>
          <w:t xml:space="preserve">Each representation and warranty made by Enron in the Merger Agreement was true in all material respects at the time the Merger Agreement was executed; and Enron did not violate any covenant or agreement in the Merger Agreement.  Stated simply, Dynegy had no contractual basis </w:t>
        </w:r>
      </w:ins>
      <w:ins w:id="191" w:author="Kekst Employee" w:date="2001-12-02T02:11:00Z">
        <w:r>
          <w:rPr>
            <w:rFonts w:cs="Arial"/>
          </w:rPr>
          <w:t>to terminate.  Further, the only adverse changes to the business suffered by Enron were caused in large part by Dynegy itself, as a result of the uncertainty that Dynegy created as to whether it was truly bound and legally committed to the Merger.  As a result, Dynegy is precluded from relying on any such changes as a basis for terminating the Merger Agreement.</w:t>
        </w:r>
      </w:ins>
    </w:p>
    <w:p>
      <w:pPr>
        <w:pStyle w:val="Normal"/>
        <w:spacing w:lineRule="auto" w:line="360"/>
        <w:rPr>
          <w:rFonts w:cs="Arial"/>
          <w:ins w:id="194" w:author="Kekst Employee" w:date="2001-12-02T02:13:00Z"/>
        </w:rPr>
      </w:pPr>
      <w:ins w:id="193" w:author="Kekst Employee" w:date="2001-12-02T02:13:00Z">
        <w:r>
          <w:rPr>
            <w:rFonts w:cs="Arial"/>
          </w:rPr>
        </w:r>
      </w:ins>
    </w:p>
    <w:p>
      <w:pPr>
        <w:pStyle w:val="Normal"/>
        <w:spacing w:lineRule="auto" w:line="360"/>
        <w:rPr>
          <w:rFonts w:cs="Arial"/>
          <w:ins w:id="198" w:author="Kekst Employee" w:date="2001-12-02T02:01:00Z"/>
        </w:rPr>
      </w:pPr>
      <w:ins w:id="195" w:author="Kekst Employee" w:date="2001-12-02T02:13:00Z">
        <w:r>
          <w:rPr>
            <w:rFonts w:cs="Arial"/>
          </w:rPr>
          <w:t>“</w:t>
        </w:r>
      </w:ins>
      <w:ins w:id="196" w:author="Kekst Employee" w:date="2001-12-02T02:13:00Z">
        <w:r>
          <w:rPr>
            <w:rFonts w:cs="Arial"/>
          </w:rPr>
          <w:t>The reasons offered by Dynegy for its termination of the Merger Agreement were mere pretexts to provide legal and public relations cover for its decision to renege on a binding contractual obligation.  This conduct has torn a hole in Enron’s business and caused Enron to suffer billions of dollars in damages.</w:t>
        </w:r>
      </w:ins>
      <w:ins w:id="197" w:author="Kekst Employee" w:date="2001-12-02T02:15:00Z">
        <w:r>
          <w:rPr>
            <w:rFonts w:cs="Arial"/>
          </w:rPr>
          <w:t>”</w:t>
        </w:r>
      </w:ins>
    </w:p>
    <w:p>
      <w:pPr>
        <w:pStyle w:val="Normal"/>
        <w:spacing w:lineRule="auto" w:line="360"/>
        <w:rPr>
          <w:rFonts w:cs="Arial"/>
          <w:del w:id="200" w:author="Kekst Employee" w:date="2001-12-02T02:15:00Z"/>
        </w:rPr>
      </w:pPr>
      <w:del w:id="199" w:author="Kekst Employee" w:date="2001-12-02T01:46:00Z">
        <w:r>
          <w:rPr>
            <w:rFonts w:cs="Arial"/>
          </w:rPr>
          <w:delText>:</w:delText>
        </w:r>
      </w:del>
    </w:p>
    <w:p>
      <w:pPr>
        <w:pStyle w:val="Normal"/>
        <w:spacing w:lineRule="auto" w:line="360"/>
        <w:rPr>
          <w:rFonts w:cs="Arial"/>
          <w:del w:id="202" w:author="Kekst Employee" w:date="2001-12-02T02:15:00Z"/>
        </w:rPr>
      </w:pPr>
      <w:del w:id="201" w:author="Kekst Employee" w:date="2001-12-02T02:15:00Z">
        <w:r>
          <w:rPr>
            <w:rFonts w:cs="Arial"/>
          </w:rPr>
        </w:r>
      </w:del>
    </w:p>
    <w:p>
      <w:pPr>
        <w:pStyle w:val="Normal"/>
        <w:widowControl/>
        <w:numPr>
          <w:ilvl w:val="0"/>
          <w:numId w:val="0"/>
        </w:numPr>
        <w:bidi w:val="0"/>
        <w:spacing w:lineRule="auto" w:line="360"/>
        <w:rPr>
          <w:rFonts w:cs="Arial"/>
          <w:del w:id="204" w:author="Kekst Employee" w:date="2001-12-02T02:15:00Z"/>
        </w:rPr>
      </w:pPr>
      <w:del w:id="203" w:author="Kekst Employee" w:date="2001-12-02T02:15:00Z">
        <w:r>
          <w:rPr>
            <w:rFonts w:cs="Arial"/>
          </w:rPr>
          <w:delText>[supply causes of action]</w:delText>
        </w:r>
      </w:del>
    </w:p>
    <w:p>
      <w:pPr>
        <w:pStyle w:val="Normal"/>
        <w:widowControl/>
        <w:bidi w:val="0"/>
        <w:spacing w:lineRule="auto" w:line="360"/>
        <w:ind w:start="0" w:end="0"/>
        <w:rPr>
          <w:rFonts w:cs="Arial"/>
          <w:del w:id="206" w:author="Kekst Employee" w:date="2001-12-02T02:15:00Z"/>
        </w:rPr>
      </w:pPr>
      <w:del w:id="205" w:author="Kekst Employee" w:date="2001-12-02T02:15:00Z">
        <w:r>
          <w:rPr>
            <w:rFonts w:cs="Arial"/>
          </w:rPr>
        </w:r>
      </w:del>
    </w:p>
    <w:p>
      <w:pPr>
        <w:pStyle w:val="Normal"/>
        <w:spacing w:lineRule="auto" w:line="360"/>
        <w:rPr>
          <w:rFonts w:cs="Arial"/>
          <w:del w:id="208" w:author="Kekst Employee" w:date="2001-12-02T02:15:00Z"/>
        </w:rPr>
      </w:pPr>
      <w:del w:id="207" w:author="Kekst Employee" w:date="2001-12-02T02:15:00Z">
        <w:r>
          <w:rPr>
            <w:rFonts w:cs="Arial"/>
          </w:rPr>
          <w:delText>The complaint reads, in part, “[supply choice excerpt].”</w:delText>
        </w:r>
      </w:del>
    </w:p>
    <w:p>
      <w:pPr>
        <w:pStyle w:val="Normal"/>
        <w:spacing w:lineRule="auto" w:line="360"/>
        <w:rPr>
          <w:rFonts w:cs="Arial"/>
        </w:rPr>
      </w:pPr>
      <w:r>
        <w:rPr>
          <w:rFonts w:cs="Arial"/>
        </w:rPr>
      </w:r>
    </w:p>
    <w:p>
      <w:pPr>
        <w:pStyle w:val="Heading4"/>
        <w:ind w:hanging="0" w:start="0"/>
        <w:rPr/>
      </w:pPr>
      <w:r>
        <w:rPr/>
        <w:t>The Chapter 11 Filings</w:t>
      </w:r>
    </w:p>
    <w:p>
      <w:pPr>
        <w:pStyle w:val="Normal"/>
        <w:spacing w:lineRule="auto" w:line="360"/>
        <w:rPr>
          <w:rFonts w:cs="Arial"/>
        </w:rPr>
      </w:pPr>
      <w:r>
        <w:rPr>
          <w:rFonts w:cs="Arial"/>
        </w:rPr>
        <w:t>In conjunction with today’s petitions for Chapter 11 reorganization, Enron has filed a variety of “first day motions” to support its employees, vendors, trading counterparties, customers and other constituents.  These include motions seeking court permission to continue payments for employee payroll and health benefits; obtain interim financing authority and maintain cash management programs; and retain legal, financial and other professionals to support the Company’s reorganization actions.  In accordance with applicable law and court orders, vendors and suppliers who provided goods or services to Enron Corp. or the subsidiaries that have filed for Chapter 11 protection before today’s filing may have pre-petition claims, which will be frozen pending court authorization of payment or consummation of a plan of reorganization.</w:t>
      </w:r>
    </w:p>
    <w:p>
      <w:pPr>
        <w:pStyle w:val="Header"/>
        <w:tabs>
          <w:tab w:val="clear" w:pos="4320"/>
          <w:tab w:val="clear" w:pos="8640"/>
          <w:tab w:val="left" w:pos="720" w:leader="none"/>
          <w:tab w:val="left" w:pos="6750" w:leader="none"/>
        </w:tabs>
        <w:spacing w:lineRule="auto" w:line="360"/>
        <w:rPr>
          <w:rFonts w:ascii="Arial" w:hAnsi="Arial" w:cs="Arial"/>
          <w:sz w:val="24"/>
        </w:rPr>
      </w:pPr>
      <w:r>
        <w:rPr>
          <w:rFonts w:cs="Arial" w:ascii="Arial" w:hAnsi="Arial"/>
          <w:sz w:val="24"/>
        </w:rPr>
      </w:r>
    </w:p>
    <w:p>
      <w:pPr>
        <w:pStyle w:val="Normal"/>
        <w:spacing w:lineRule="auto" w:line="360"/>
        <w:rPr>
          <w:rFonts w:cs="Arial"/>
        </w:rPr>
      </w:pPr>
      <w:r>
        <w:rPr>
          <w:rFonts w:cs="Arial"/>
        </w:rPr>
        <w:t>Enron’s employees are being paid in the usual manner and their health benefits continue unchanged. [The Company’s retirement plan is maintained independently and has not been affected by the filing.]</w:t>
      </w:r>
    </w:p>
    <w:p>
      <w:pPr>
        <w:pStyle w:val="Normal"/>
        <w:spacing w:lineRule="auto" w:line="360"/>
        <w:rPr>
          <w:rFonts w:cs="Arial"/>
        </w:rPr>
      </w:pPr>
      <w:r>
        <w:rPr>
          <w:rFonts w:cs="Arial"/>
        </w:rPr>
      </w:r>
    </w:p>
    <w:p>
      <w:pPr>
        <w:pStyle w:val="Normal"/>
        <w:spacing w:lineRule="auto" w:line="360"/>
        <w:rPr>
          <w:rFonts w:cs="Arial"/>
          <w:del w:id="213" w:author="Kekst Employee" w:date="2001-12-02T03:46:00Z"/>
        </w:rPr>
      </w:pPr>
      <w:del w:id="209" w:author="Kekst Employee" w:date="2001-12-02T03:46:00Z">
        <w:r>
          <w:rPr>
            <w:rFonts w:cs="Arial"/>
          </w:rPr>
          <w:delText xml:space="preserve">Kenneth L. Lay, </w:delText>
        </w:r>
      </w:del>
      <w:del w:id="210" w:author="Kekst Employee" w:date="2001-12-02T02:15:00Z">
        <w:r>
          <w:rPr>
            <w:rFonts w:cs="Arial"/>
          </w:rPr>
          <w:delText>c</w:delText>
        </w:r>
      </w:del>
      <w:del w:id="211" w:author="Kekst Employee" w:date="2001-12-02T03:46:00Z">
        <w:r>
          <w:rPr>
            <w:rFonts w:cs="Arial"/>
          </w:rPr>
          <w:delText>hairman and CEO of Enron Corp., said, “We would have much preferred to preserve value for Enron’s constituents by completing the merger with Dynegy.  But Dynegy’s unilateral and, we believe, unlawful action in terminating the merger agreement made today’s Chapter 11 filings inevitable.  While the Chapter 11 reorganization will be painful for all concerned, and particularly so for Enron employees, it is important to keep in mind that the protection afforded by Chapter 11 will enable us to continue to do business, to restructure the Company operationally and financially, and to preserve Enron’s value for our creditors and other stakeholders.”</w:delText>
        </w:r>
      </w:del>
      <w:del w:id="212" w:author="Kekst Employee" w:date="2001-12-02T02:25:00Z">
        <w:r>
          <w:rPr>
            <w:rFonts w:cs="Arial"/>
          </w:rPr>
          <w:delText xml:space="preserve"> </w:delText>
        </w:r>
      </w:del>
    </w:p>
    <w:p>
      <w:pPr>
        <w:pStyle w:val="Normal"/>
        <w:spacing w:lineRule="auto" w:line="360"/>
        <w:rPr>
          <w:rFonts w:cs="Arial"/>
          <w:u w:val="single"/>
          <w:del w:id="215" w:author="Kekst Employee" w:date="2001-12-02T03:46:00Z"/>
        </w:rPr>
      </w:pPr>
      <w:del w:id="214" w:author="Kekst Employee" w:date="2001-12-02T03:46:00Z">
        <w:r>
          <w:rPr>
            <w:rFonts w:cs="Arial"/>
            <w:u w:val="single"/>
          </w:rPr>
        </w:r>
      </w:del>
    </w:p>
    <w:p>
      <w:pPr>
        <w:pStyle w:val="Normal"/>
        <w:widowControl/>
        <w:bidi w:val="0"/>
        <w:spacing w:lineRule="auto" w:line="360"/>
        <w:rPr/>
      </w:pPr>
      <w:r>
        <w:rPr/>
        <w:t xml:space="preserve">The </w:t>
      </w:r>
      <w:ins w:id="216" w:author="Kekst Employee" w:date="2001-12-02T01:13:00Z">
        <w:r>
          <w:rPr/>
          <w:t xml:space="preserve">Wholesale Energy Trading Business </w:t>
        </w:r>
      </w:ins>
      <w:del w:id="217" w:author="Kekst Employee" w:date="2001-12-02T01:13:00Z">
        <w:r>
          <w:rPr/>
          <w:delText xml:space="preserve">New Wholesale Trading Company </w:delText>
        </w:r>
      </w:del>
    </w:p>
    <w:p>
      <w:pPr>
        <w:pStyle w:val="Normal"/>
        <w:spacing w:lineRule="auto" w:line="360"/>
        <w:rPr>
          <w:ins w:id="220" w:author="Kekst Employee" w:date="2001-12-02T01:15:00Z"/>
        </w:rPr>
      </w:pPr>
      <w:ins w:id="218" w:author="Kekst Employee" w:date="2001-12-02T01:13:00Z">
        <w:r>
          <w:rPr>
            <w:rFonts w:cs="Arial"/>
          </w:rPr>
          <w:t xml:space="preserve">The discussions currently under way with various leading financial institutions are aimed at recapitalizing and revitalizing </w:t>
        </w:r>
      </w:ins>
      <w:ins w:id="219" w:author="Kekst Employee" w:date="2001-12-02T01:15:00Z">
        <w:r>
          <w:rPr>
            <w:rFonts w:cs="Arial"/>
          </w:rPr>
          <w:t xml:space="preserve">Enron’s wholesale energy trading operations under a new ownership structure in which Enron would continue to have a significant ownership interest.  </w:t>
        </w:r>
      </w:ins>
    </w:p>
    <w:p>
      <w:pPr>
        <w:pStyle w:val="Normal"/>
        <w:spacing w:lineRule="auto" w:line="360"/>
        <w:rPr>
          <w:rFonts w:cs="Arial"/>
          <w:ins w:id="222" w:author="Kekst Employee" w:date="2001-12-02T01:15:00Z"/>
        </w:rPr>
      </w:pPr>
      <w:ins w:id="221" w:author="Kekst Employee" w:date="2001-12-02T01:15:00Z">
        <w:r>
          <w:rPr>
            <w:rFonts w:cs="Arial"/>
          </w:rPr>
        </w:r>
      </w:ins>
    </w:p>
    <w:p>
      <w:pPr>
        <w:pStyle w:val="Normal"/>
        <w:spacing w:lineRule="auto" w:line="360"/>
        <w:rPr>
          <w:del w:id="225" w:author="Kekst Employee" w:date="2001-12-02T01:17:00Z"/>
        </w:rPr>
      </w:pPr>
      <w:ins w:id="223" w:author="Kekst Employee" w:date="2001-12-02T01:15:00Z">
        <w:r>
          <w:rPr>
            <w:rFonts w:cs="Arial"/>
          </w:rPr>
          <w:t xml:space="preserve">Greg Whalley, President and Chief Operating Officer of Enron, said: “If these discussions are successful, they could result in the creation of </w:t>
        </w:r>
      </w:ins>
      <w:del w:id="224" w:author="Kekst Employee" w:date="2001-12-02T01:17:00Z">
        <w:r>
          <w:rPr>
            <w:rFonts w:cs="Arial"/>
          </w:rPr>
          <w:delText xml:space="preserve">[supply additional details here] </w:delText>
        </w:r>
      </w:del>
    </w:p>
    <w:p>
      <w:pPr>
        <w:pStyle w:val="Normal"/>
        <w:widowControl/>
        <w:bidi w:val="0"/>
        <w:spacing w:lineRule="auto" w:line="360"/>
        <w:rPr>
          <w:rFonts w:cs="Arial"/>
          <w:del w:id="227" w:author="Kekst Employee" w:date="2001-12-02T01:17:00Z"/>
        </w:rPr>
      </w:pPr>
      <w:del w:id="226" w:author="Kekst Employee" w:date="2001-12-02T01:17:00Z">
        <w:r>
          <w:rPr>
            <w:rFonts w:cs="Arial"/>
          </w:rPr>
        </w:r>
      </w:del>
    </w:p>
    <w:p>
      <w:pPr>
        <w:pStyle w:val="Normal"/>
        <w:spacing w:lineRule="auto" w:line="360"/>
        <w:rPr/>
      </w:pPr>
      <w:del w:id="228" w:author="Kekst Employee" w:date="2001-12-02T01:17:00Z">
        <w:r>
          <w:rPr>
            <w:rFonts w:cs="Arial"/>
          </w:rPr>
          <w:delText xml:space="preserve">John Lavarato, President and CEO of Enron Americas, said, “With this action we are creating </w:delText>
        </w:r>
      </w:del>
      <w:r>
        <w:rPr>
          <w:rFonts w:cs="Arial"/>
        </w:rPr>
        <w:t xml:space="preserve">a new trading entity with a strong and unencumbered balance sheet, the industry’s finest trading team, and its leading technology platform.  We understand that it </w:t>
      </w:r>
      <w:ins w:id="229" w:author="Kekst Employee" w:date="2001-12-02T01:17:00Z">
        <w:r>
          <w:rPr>
            <w:rFonts w:cs="Arial"/>
          </w:rPr>
          <w:t xml:space="preserve">may </w:t>
        </w:r>
      </w:ins>
      <w:del w:id="230" w:author="Kekst Employee" w:date="2001-12-02T01:17:00Z">
        <w:r>
          <w:rPr>
            <w:rFonts w:cs="Arial"/>
          </w:rPr>
          <w:delText xml:space="preserve">will </w:delText>
        </w:r>
      </w:del>
      <w:r>
        <w:rPr>
          <w:rFonts w:cs="Arial"/>
        </w:rPr>
        <w:t xml:space="preserve">take time for </w:t>
      </w:r>
      <w:del w:id="231" w:author="Kekst Employee" w:date="2001-12-02T01:17:00Z">
        <w:r>
          <w:rPr>
            <w:rFonts w:cs="Arial"/>
          </w:rPr>
          <w:delText xml:space="preserve">our </w:delText>
        </w:r>
      </w:del>
      <w:r>
        <w:rPr>
          <w:rFonts w:cs="Arial"/>
        </w:rPr>
        <w:t xml:space="preserve">counterparties to resume normal trading levels with </w:t>
      </w:r>
      <w:ins w:id="232" w:author="Kekst Employee" w:date="2001-12-02T01:17:00Z">
        <w:r>
          <w:rPr>
            <w:rFonts w:cs="Arial"/>
          </w:rPr>
          <w:t xml:space="preserve">this entity, </w:t>
        </w:r>
      </w:ins>
      <w:del w:id="233" w:author="Kekst Employee" w:date="2001-12-02T01:17:00Z">
        <w:r>
          <w:rPr>
            <w:rFonts w:cs="Arial"/>
          </w:rPr>
          <w:delText xml:space="preserve">us, </w:delText>
        </w:r>
      </w:del>
      <w:r>
        <w:rPr>
          <w:rFonts w:cs="Arial"/>
        </w:rPr>
        <w:t xml:space="preserve">but we are confident that </w:t>
      </w:r>
      <w:del w:id="234" w:author="Kekst Employee" w:date="2001-12-02T01:18:00Z">
        <w:r>
          <w:rPr>
            <w:rFonts w:cs="Arial"/>
          </w:rPr>
          <w:delText xml:space="preserve">we can put </w:delText>
        </w:r>
      </w:del>
      <w:r>
        <w:rPr>
          <w:rFonts w:cs="Arial"/>
        </w:rPr>
        <w:t xml:space="preserve">this business </w:t>
      </w:r>
      <w:ins w:id="235" w:author="Kekst Employee" w:date="2001-12-02T01:18:00Z">
        <w:r>
          <w:rPr>
            <w:rFonts w:cs="Arial"/>
          </w:rPr>
          <w:t xml:space="preserve">can be put </w:t>
        </w:r>
      </w:ins>
      <w:r>
        <w:rPr>
          <w:rFonts w:cs="Arial"/>
        </w:rPr>
        <w:t xml:space="preserve">back on a solid footing.  In that regard, we </w:t>
      </w:r>
      <w:ins w:id="236" w:author="Kekst Employee" w:date="2001-12-02T01:18:00Z">
        <w:r>
          <w:rPr>
            <w:rFonts w:cs="Arial"/>
          </w:rPr>
          <w:t xml:space="preserve">intend to take steps to retain </w:t>
        </w:r>
      </w:ins>
      <w:del w:id="237" w:author="Kekst Employee" w:date="2001-12-02T01:18:00Z">
        <w:r>
          <w:rPr>
            <w:rFonts w:cs="Arial"/>
          </w:rPr>
          <w:delText xml:space="preserve">have retained </w:delText>
        </w:r>
      </w:del>
      <w:r>
        <w:rPr>
          <w:rFonts w:cs="Arial"/>
        </w:rPr>
        <w:t xml:space="preserve">employees who are key to </w:t>
      </w:r>
      <w:ins w:id="238" w:author="Kekst Employee" w:date="2001-12-02T01:19:00Z">
        <w:r>
          <w:rPr>
            <w:rFonts w:cs="Arial"/>
          </w:rPr>
          <w:t xml:space="preserve">the </w:t>
        </w:r>
      </w:ins>
      <w:del w:id="239" w:author="Kekst Employee" w:date="2001-12-02T01:19:00Z">
        <w:r>
          <w:rPr>
            <w:rFonts w:cs="Arial"/>
          </w:rPr>
          <w:delText xml:space="preserve">our </w:delText>
        </w:r>
      </w:del>
      <w:r>
        <w:rPr>
          <w:rFonts w:cs="Arial"/>
        </w:rPr>
        <w:t xml:space="preserve">future success </w:t>
      </w:r>
      <w:ins w:id="240" w:author="Kekst Employee" w:date="2001-12-02T01:19:00Z">
        <w:r>
          <w:rPr>
            <w:rFonts w:cs="Arial"/>
          </w:rPr>
          <w:t xml:space="preserve">of our wholesale energy trading business </w:t>
        </w:r>
      </w:ins>
      <w:r>
        <w:rPr>
          <w:rFonts w:cs="Arial"/>
        </w:rPr>
        <w:t xml:space="preserve">and </w:t>
      </w:r>
      <w:del w:id="241" w:author="Kekst Employee" w:date="2001-12-02T01:19:00Z">
        <w:r>
          <w:rPr>
            <w:rFonts w:cs="Arial"/>
          </w:rPr>
          <w:delText xml:space="preserve">have taken steps </w:delText>
        </w:r>
      </w:del>
      <w:r>
        <w:rPr>
          <w:rFonts w:cs="Arial"/>
        </w:rPr>
        <w:t xml:space="preserve">to regain the support and confidence of </w:t>
      </w:r>
      <w:ins w:id="242" w:author="Kekst Employee" w:date="2001-12-02T01:19:00Z">
        <w:r>
          <w:rPr>
            <w:rFonts w:cs="Arial"/>
          </w:rPr>
          <w:t xml:space="preserve">its </w:t>
        </w:r>
      </w:ins>
      <w:del w:id="243" w:author="Kekst Employee" w:date="2001-12-02T01:19:00Z">
        <w:r>
          <w:rPr>
            <w:rFonts w:cs="Arial"/>
          </w:rPr>
          <w:delText xml:space="preserve">our </w:delText>
        </w:r>
      </w:del>
      <w:r>
        <w:rPr>
          <w:rFonts w:cs="Arial"/>
        </w:rPr>
        <w:t>trading counterparties.”</w:t>
      </w:r>
    </w:p>
    <w:p>
      <w:pPr>
        <w:pStyle w:val="Normal"/>
        <w:rPr>
          <w:rFonts w:cs="Arial"/>
        </w:rPr>
      </w:pPr>
      <w:r>
        <w:rPr>
          <w:rFonts w:cs="Arial"/>
        </w:rPr>
      </w:r>
    </w:p>
    <w:p>
      <w:pPr>
        <w:pStyle w:val="Heading4"/>
        <w:spacing w:lineRule="auto" w:line="240"/>
        <w:ind w:hanging="0" w:start="0"/>
        <w:rPr/>
      </w:pPr>
      <w:del w:id="244" w:author="Kekst Employee" w:date="2001-12-02T03:47:00Z">
        <w:r>
          <w:rPr/>
          <w:delText xml:space="preserve">Additional </w:delText>
        </w:r>
      </w:del>
      <w:r>
        <w:rPr/>
        <w:t>Comment by Ken Lay</w:t>
      </w:r>
    </w:p>
    <w:p>
      <w:pPr>
        <w:pStyle w:val="Normal"/>
        <w:rPr>
          <w:rFonts w:cs="Arial"/>
        </w:rPr>
      </w:pPr>
      <w:r>
        <w:rPr>
          <w:rFonts w:cs="Arial"/>
        </w:rPr>
      </w:r>
    </w:p>
    <w:p>
      <w:pPr>
        <w:pStyle w:val="Normal"/>
        <w:spacing w:lineRule="auto" w:line="360"/>
        <w:rPr>
          <w:rFonts w:cs="Arial"/>
        </w:rPr>
      </w:pPr>
      <w:ins w:id="245" w:author="Kekst Employee" w:date="2001-12-02T02:25:00Z">
        <w:r>
          <w:rPr>
            <w:rFonts w:cs="Arial"/>
          </w:rPr>
          <w:t>[</w:t>
        </w:r>
      </w:ins>
      <w:r>
        <w:rPr>
          <w:rFonts w:cs="Arial"/>
        </w:rPr>
        <w:t xml:space="preserve">“From an operational standpoint, our energy businesses—including our pipelines and utilities—are conducting normal operations and will continue to do so, “ said </w:t>
      </w:r>
      <w:ins w:id="246" w:author="Kekst Employee" w:date="2001-12-02T03:47:00Z">
        <w:r>
          <w:rPr>
            <w:rFonts w:cs="Arial"/>
          </w:rPr>
          <w:t xml:space="preserve">Kenneth L. </w:t>
        </w:r>
      </w:ins>
      <w:r>
        <w:rPr>
          <w:rFonts w:cs="Arial"/>
        </w:rPr>
        <w:t>Lay</w:t>
      </w:r>
      <w:ins w:id="247" w:author="Kekst Employee" w:date="2001-12-02T03:48:00Z">
        <w:r>
          <w:rPr>
            <w:rFonts w:cs="Arial"/>
          </w:rPr>
          <w:t>, Chairman and CEO of Enron</w:t>
        </w:r>
      </w:ins>
      <w:r>
        <w:rPr>
          <w:rFonts w:cs="Arial"/>
        </w:rPr>
        <w:t>.  “While uncertainty during the past few weeks has severely impacted the market’s confidence in Enron and its trading operations, we are confident that the steps announced today will help preserve capital, stabilize our businesses, restore the confidence of our trading counterparties, and enhance our ability to pay our creditors.”</w:t>
      </w:r>
      <w:ins w:id="248" w:author="Kekst Employee" w:date="2001-12-02T02:25:00Z">
        <w:r>
          <w:rPr>
            <w:rFonts w:cs="Arial"/>
          </w:rPr>
          <w:t>]</w:t>
        </w:r>
      </w:ins>
    </w:p>
    <w:p>
      <w:pPr>
        <w:pStyle w:val="Normal"/>
        <w:spacing w:lineRule="auto" w:line="360"/>
        <w:rPr>
          <w:rFonts w:cs="Arial"/>
        </w:rPr>
      </w:pPr>
      <w:r>
        <w:rPr>
          <w:rFonts w:cs="Arial"/>
        </w:rPr>
      </w:r>
    </w:p>
    <w:p>
      <w:pPr>
        <w:pStyle w:val="Normal"/>
        <w:spacing w:lineRule="auto" w:line="360"/>
        <w:rPr/>
      </w:pPr>
      <w:r>
        <w:rPr>
          <w:rFonts w:cs="Arial"/>
        </w:rPr>
        <w:t xml:space="preserve">Enron’s principal legal advisor with regard to its Chapter 11 filings, </w:t>
      </w:r>
      <w:ins w:id="249" w:author="Kekst Employee" w:date="2001-12-02T02:16:00Z">
        <w:r>
          <w:rPr>
            <w:rFonts w:cs="Arial"/>
          </w:rPr>
          <w:t xml:space="preserve">the Dynegy </w:t>
        </w:r>
      </w:ins>
      <w:r>
        <w:rPr>
          <w:rFonts w:cs="Arial"/>
        </w:rPr>
        <w:t>lawsuit, and related matters is Weil, Gotshal &amp; Manges LLP.  Enron’s principal financial advisor with regard to its financial restructuring include: The Blackstone Group, JP Morgan Chase &amp; Co., and Citigroup Inc.</w:t>
      </w:r>
    </w:p>
    <w:p>
      <w:pPr>
        <w:pStyle w:val="Normal"/>
        <w:spacing w:lineRule="auto" w:line="360"/>
        <w:rPr>
          <w:rFonts w:cs="Arial"/>
          <w:u w:val="single"/>
        </w:rPr>
      </w:pPr>
      <w:r>
        <w:rPr>
          <w:rFonts w:cs="Arial"/>
          <w:u w:val="single"/>
        </w:rPr>
      </w:r>
    </w:p>
    <w:p>
      <w:pPr>
        <w:pStyle w:val="Normal"/>
        <w:spacing w:lineRule="auto" w:line="360"/>
        <w:rPr>
          <w:rFonts w:cs="Arial"/>
          <w:ins w:id="250" w:author="Kekst Employee" w:date="2001-12-02T01:20:00Z"/>
        </w:rPr>
      </w:pPr>
      <w:r>
        <w:rPr>
          <w:rFonts w:cs="Arial"/>
          <w:u w:val="single"/>
        </w:rPr>
        <w:t>About Enron Corp.</w:t>
      </w:r>
      <w:r>
        <w:rPr>
          <w:rFonts w:cs="Arial"/>
        </w:rPr>
        <w:t xml:space="preserve">  </w:t>
      </w:r>
    </w:p>
    <w:p>
      <w:pPr>
        <w:pStyle w:val="Normal"/>
        <w:spacing w:lineRule="auto" w:line="360"/>
        <w:rPr>
          <w:rFonts w:cs="Arial"/>
          <w:u w:val="single"/>
          <w:del w:id="252" w:author="Kekst Employee" w:date="2001-12-02T01:20:00Z"/>
        </w:rPr>
      </w:pPr>
      <w:del w:id="251" w:author="Kekst Employee" w:date="2001-12-02T01:20:00Z">
        <w:r>
          <w:rPr>
            <w:rFonts w:cs="Arial"/>
          </w:rPr>
          <w:delText>[Should this language change??]</w:delText>
        </w:r>
      </w:del>
    </w:p>
    <w:p>
      <w:pPr>
        <w:pStyle w:val="Normal"/>
        <w:spacing w:lineRule="auto" w:line="360"/>
        <w:rPr/>
      </w:pPr>
      <w:r>
        <w:rPr>
          <w:rFonts w:cs="Arial"/>
        </w:rPr>
        <w:t xml:space="preserve">Enron Corp. markets electricity and natural gas, delivers energy and other physical commodities, and provides financial and risk management services to customers around the world. Enron's Internet address is </w:t>
      </w:r>
      <w:r>
        <w:rPr>
          <w:rFonts w:cs="Arial"/>
          <w:u w:val="single"/>
        </w:rPr>
        <w:t>www.enron.com</w:t>
      </w:r>
      <w:r>
        <w:rPr>
          <w:rFonts w:cs="Arial"/>
        </w:rPr>
        <w:t>.</w:t>
      </w:r>
    </w:p>
    <w:p>
      <w:pPr>
        <w:pStyle w:val="Normal"/>
        <w:spacing w:lineRule="auto" w:line="360"/>
        <w:rPr>
          <w:rFonts w:cs="Arial"/>
        </w:rPr>
      </w:pPr>
      <w:r>
        <w:rPr>
          <w:rFonts w:cs="Arial"/>
        </w:rPr>
      </w:r>
    </w:p>
    <w:p>
      <w:pPr>
        <w:pStyle w:val="Normal"/>
        <w:spacing w:lineRule="auto" w:line="360"/>
        <w:rPr>
          <w:rFonts w:cs="Arial"/>
          <w:u w:val="single"/>
        </w:rPr>
      </w:pPr>
      <w:r>
        <w:rPr>
          <w:rFonts w:cs="Arial"/>
          <w:u w:val="single"/>
        </w:rPr>
        <w:t>Forward-looking Statements</w:t>
      </w:r>
    </w:p>
    <w:p>
      <w:pPr>
        <w:pStyle w:val="Normal"/>
        <w:spacing w:lineRule="auto" w:line="360"/>
        <w:rPr>
          <w:rFonts w:cs="Arial"/>
          <w:u w:val="single"/>
        </w:rPr>
      </w:pPr>
      <w:r>
        <w:rPr>
          <w:rFonts w:cs="Arial"/>
          <w:u w:val="single"/>
        </w:rPr>
      </w:r>
    </w:p>
    <w:p>
      <w:pPr>
        <w:pStyle w:val="Normal"/>
        <w:spacing w:lineRule="auto" w:line="360"/>
        <w:rPr>
          <w:rFonts w:cs="Arial"/>
          <w:u w:val="single"/>
        </w:rPr>
      </w:pPr>
      <w:r>
        <w:rPr>
          <w:rFonts w:cs="Arial"/>
          <w:u w:val="single"/>
        </w:rPr>
        <w:t>Contacts</w:t>
      </w:r>
    </w:p>
    <w:p>
      <w:pPr>
        <w:pStyle w:val="Header"/>
        <w:tabs>
          <w:tab w:val="clear" w:pos="4320"/>
          <w:tab w:val="clear" w:pos="8640"/>
          <w:tab w:val="left" w:pos="720" w:leader="none"/>
          <w:tab w:val="left" w:pos="6750" w:leader="none"/>
        </w:tabs>
        <w:spacing w:lineRule="auto" w:line="360"/>
        <w:jc w:val="both"/>
        <w:rPr>
          <w:rFonts w:ascii="Arial" w:hAnsi="Arial" w:cs="Arial"/>
          <w:sz w:val="24"/>
          <w:u w:val="single"/>
        </w:rPr>
      </w:pPr>
      <w:r>
        <w:rPr>
          <w:rFonts w:cs="Arial" w:ascii="Arial" w:hAnsi="Arial"/>
          <w:sz w:val="24"/>
          <w:u w:val="single"/>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22"/>
        <w:ins w:id="253" w:author="Kekst Employee" w:date="2001-12-02T02:28:00Z"/>
      </w:rPr>
    </w:pPr>
    <w:r>
      <w:rPr>
        <w:rFonts w:cs="Arial" w:ascii="Arial" w:hAnsi="Arial"/>
        <w:sz w:val="22"/>
      </w:rPr>
      <w:t>Privileged and confidential.  Prepared at the request of counsel.</w:t>
    </w:r>
  </w:p>
  <w:p>
    <w:pPr>
      <w:pStyle w:val="Header"/>
      <w:jc w:val="center"/>
      <w:rPr/>
    </w:pPr>
    <w:ins w:id="254" w:author="Kekst Employee" w:date="2001-12-02T02:28:00Z">
      <w:r>
        <w:rPr>
          <w:rFonts w:cs="Arial" w:ascii="Arial" w:hAnsi="Arial"/>
          <w:sz w:val="22"/>
        </w:rPr>
        <w:t xml:space="preserve">Draft of 12-2 </w:t>
      </w:r>
    </w:ins>
    <w:ins w:id="255" w:author="Kekst Employee" w:date="2001-12-02T03:48:00Z">
      <w:r>
        <w:rPr>
          <w:rFonts w:cs="Arial" w:ascii="Arial" w:hAnsi="Arial"/>
          <w:sz w:val="22"/>
        </w:rPr>
        <w:t>3</w:t>
      </w:r>
    </w:ins>
    <w:ins w:id="256" w:author="Kekst Employee" w:date="2001-12-02T02:28:00Z">
      <w:r>
        <w:rPr>
          <w:rFonts w:cs="Arial" w:ascii="Arial" w:hAnsi="Arial"/>
          <w:sz w:val="22"/>
        </w:rPr>
        <w:t xml:space="preserve"> a.m.</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rFonts w:cs="Arial"/>
      <w:b/>
      <w:bCs/>
      <w:lang w:val="en-CA" w:eastAsia="en-CA"/>
    </w:rPr>
  </w:style>
  <w:style w:type="paragraph" w:styleId="Heading3">
    <w:name w:val="heading 3"/>
    <w:basedOn w:val="Normal"/>
    <w:next w:val="Normal"/>
    <w:qFormat/>
    <w:pPr>
      <w:keepNext w:val="true"/>
      <w:numPr>
        <w:ilvl w:val="2"/>
        <w:numId w:val="1"/>
      </w:numPr>
      <w:spacing w:lineRule="auto" w:line="360"/>
      <w:ind w:hanging="0" w:start="360" w:end="0"/>
      <w:jc w:val="center"/>
      <w:outlineLvl w:val="2"/>
    </w:pPr>
    <w:rPr>
      <w:rFonts w:cs="Arial"/>
      <w:b/>
      <w:bCs/>
    </w:rPr>
  </w:style>
  <w:style w:type="paragraph" w:styleId="Heading4">
    <w:name w:val="heading 4"/>
    <w:basedOn w:val="Normal"/>
    <w:next w:val="Normal"/>
    <w:qFormat/>
    <w:pPr>
      <w:keepNext w:val="true"/>
      <w:numPr>
        <w:ilvl w:val="3"/>
        <w:numId w:val="1"/>
      </w:numPr>
      <w:spacing w:lineRule="auto" w:line="360"/>
      <w:outlineLvl w:val="3"/>
    </w:pPr>
    <w:rPr>
      <w:rFonts w:cs="Arial"/>
      <w:u w:val="single"/>
    </w:rPr>
  </w:style>
  <w:style w:type="character" w:styleId="WW8Num1z0">
    <w:name w:val="WW8Num1z0"/>
    <w:qFormat/>
    <w:rPr>
      <w:rFonts w:ascii="Wingdings" w:hAnsi="Wing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eastAsia="Times New Roman" w:cs="Aria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eastAsia="Times New Roman" w:cs="Aria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imes New Roman" w:hAnsi="Times New Roman" w:cs="Times New Roman"/>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szCs w:val="20"/>
    </w:rPr>
  </w:style>
  <w:style w:type="paragraph" w:styleId="BodyTextIndent">
    <w:name w:val="Body Text Indent"/>
    <w:basedOn w:val="Normal"/>
    <w:pPr>
      <w:spacing w:lineRule="auto" w:line="360"/>
      <w:ind w:firstLine="720" w:start="0" w:end="0"/>
    </w:pPr>
    <w:rPr>
      <w:rFonts w:ascii="Times New Roman" w:hAnsi="Times New Roman" w:cs="Times New Roman"/>
    </w:rPr>
  </w:style>
  <w:style w:type="paragraph" w:styleId="BodyText2">
    <w:name w:val="Body Text 2"/>
    <w:basedOn w:val="Normal"/>
    <w:qFormat/>
    <w:pPr/>
    <w:rPr>
      <w:rFonts w:ascii="Helvetica" w:hAnsi="Helvetica" w:cs="Helvetica"/>
      <w:b/>
      <w:bCs/>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2001-12-02T06:31:00Z</dcterms:created>
  <dc:creator>Josh Pekarsky</dc:creator>
  <dc:description/>
  <dc:language>en-CA</dc:language>
  <cp:lastModifiedBy>mpalmer</cp:lastModifiedBy>
  <cp:lastPrinted>2001-11-30T18:38:00Z</cp:lastPrinted>
  <dcterms:modified xsi:type="dcterms:W3CDTF">2001-12-02T06:31:00Z</dcterms:modified>
  <cp:revision>2</cp:revision>
  <dc:subject/>
  <dc:title>Draft – </dc:title>
</cp:coreProperties>
</file>