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1.</w:t>
        <w:tab/>
        <w:t xml:space="preserve">In accordance with Contract 24-LM6K-2-99, Article 11, </w:t>
      </w:r>
      <w:del w:id="0" w:author="krenko" w:date="2000-07-13T14:40:00Z">
        <w:r>
          <w:rPr>
            <w:rFonts w:cs="Univers" w:ascii="Univers" w:hAnsi="Univers"/>
            <w:spacing w:val="-2"/>
            <w:sz w:val="22"/>
          </w:rPr>
          <w:delText>Purchas</w:delText>
        </w:r>
      </w:del>
      <w:r>
        <w:rPr>
          <w:rFonts w:cs="Univers" w:ascii="Univers" w:hAnsi="Univers"/>
          <w:spacing w:val="-2"/>
          <w:sz w:val="22"/>
        </w:rPr>
        <w:t xml:space="preserve">the parties </w:t>
      </w:r>
      <w:del w:id="1" w:author="krenko" w:date="2000-07-13T14:40:00Z">
        <w:r>
          <w:rPr>
            <w:rFonts w:cs="Univers" w:ascii="Univers" w:hAnsi="Univers"/>
            <w:spacing w:val="-2"/>
            <w:sz w:val="22"/>
          </w:rPr>
          <w:delText xml:space="preserve">er </w:delText>
        </w:r>
      </w:del>
      <w:r>
        <w:rPr>
          <w:rFonts w:cs="Univers" w:ascii="Univers" w:hAnsi="Univers"/>
          <w:spacing w:val="-2"/>
          <w:sz w:val="22"/>
        </w:rPr>
        <w:t>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Seller shall provide each and every item of materials, equipment, labor and expendables necessary to provide the options Purchaser has ordered as set forth below.</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pPr>
      <w:r>
        <w:rPr>
          <w:rFonts w:cs="Univers" w:ascii="Univers" w:hAnsi="Univers"/>
          <w:spacing w:val="-2"/>
          <w:sz w:val="22"/>
        </w:rPr>
        <w:tab/>
        <w:t>a.</w:t>
        <w:tab/>
        <w:t xml:space="preserve">Dual Fuel Option </w:t>
      </w:r>
      <w:ins w:id="2" w:author="cbooth3" w:date="2000-08-29T10:13:00Z">
        <w:r>
          <w:rPr>
            <w:rFonts w:cs="Univers" w:ascii="Univers" w:hAnsi="Univers"/>
            <w:spacing w:val="-2"/>
            <w:sz w:val="22"/>
          </w:rPr>
          <w:t>(quantity 2)</w:t>
        </w:r>
      </w:ins>
      <w:del w:id="3" w:author="cbooth3" w:date="2000-08-29T10:13:00Z">
        <w:r>
          <w:rPr>
            <w:rFonts w:cs="Univers" w:ascii="Univers" w:hAnsi="Univers"/>
            <w:spacing w:val="-2"/>
            <w:sz w:val="22"/>
          </w:rPr>
          <w:delText>for 2 Units</w:delText>
        </w:r>
      </w:del>
      <w:r>
        <w:rPr>
          <w:rFonts w:cs="Univers" w:ascii="Univers" w:hAnsi="Univers"/>
          <w:spacing w:val="-2"/>
          <w:sz w:val="22"/>
        </w:rPr>
        <w:t>; $280,000/Unit</w:t>
        <w:tab/>
        <w:t>$ 560,000.00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pPr>
      <w:r>
        <w:rPr>
          <w:rFonts w:cs="Univers" w:ascii="Univers" w:hAnsi="Univers"/>
          <w:spacing w:val="-2"/>
          <w:sz w:val="22"/>
        </w:rPr>
        <w:tab/>
        <w:t>b.</w:t>
        <w:tab/>
        <w:t xml:space="preserve">Exhaust Stack 45’ </w:t>
      </w:r>
      <w:del w:id="4" w:author="cbooth3" w:date="2000-08-29T10:04:00Z">
        <w:r>
          <w:rPr>
            <w:rFonts w:cs="Univers" w:ascii="Univers" w:hAnsi="Univers"/>
            <w:spacing w:val="-2"/>
            <w:sz w:val="22"/>
          </w:rPr>
          <w:delText>(</w:delText>
        </w:r>
      </w:del>
      <w:r>
        <w:rPr>
          <w:rFonts w:cs="Univers" w:ascii="Univers" w:hAnsi="Univers"/>
          <w:spacing w:val="-2"/>
          <w:sz w:val="22"/>
        </w:rPr>
        <w:t>Standard Base</w:t>
      </w:r>
      <w:del w:id="5" w:author="cbooth3" w:date="2000-08-29T10:04:00Z">
        <w:r>
          <w:rPr>
            <w:rFonts w:cs="Univers" w:ascii="Univers" w:hAnsi="Univers"/>
            <w:spacing w:val="-2"/>
            <w:sz w:val="22"/>
          </w:rPr>
          <w:delText>)</w:delText>
        </w:r>
      </w:del>
      <w:r>
        <w:rPr>
          <w:rFonts w:cs="Univers" w:ascii="Univers" w:hAnsi="Univers"/>
          <w:spacing w:val="-2"/>
          <w:sz w:val="22"/>
        </w:rPr>
        <w:t xml:space="preserve"> </w:t>
      </w:r>
      <w:ins w:id="6" w:author="cbooth3" w:date="2000-08-29T10:03:00Z">
        <w:r>
          <w:rPr>
            <w:rFonts w:cs="Univers" w:ascii="Univers" w:hAnsi="Univers"/>
            <w:spacing w:val="-2"/>
            <w:sz w:val="22"/>
          </w:rPr>
          <w:t>(quantity 4)</w:t>
        </w:r>
      </w:ins>
      <w:del w:id="7" w:author="cbooth3" w:date="2000-08-29T10:03:00Z">
        <w:r>
          <w:rPr>
            <w:rFonts w:cs="Univers" w:ascii="Univers" w:hAnsi="Univers"/>
            <w:spacing w:val="-2"/>
            <w:sz w:val="22"/>
          </w:rPr>
          <w:delText>for 4 Units</w:delText>
        </w:r>
      </w:del>
      <w:r>
        <w:rPr>
          <w:rFonts w:cs="Univers" w:ascii="Univers" w:hAnsi="Univers"/>
          <w:spacing w:val="-2"/>
          <w:sz w:val="22"/>
        </w:rPr>
        <w:t>;  $198,000/Unit</w:t>
        <w:tab/>
        <w:t>$ 792,000.00</w:t>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ins w:id="16" w:author="cbooth3" w:date="2000-08-29T09:54:00Z"/>
        </w:rPr>
      </w:pPr>
      <w:r>
        <w:rPr>
          <w:rFonts w:cs="Univers" w:ascii="Univers" w:hAnsi="Univers"/>
          <w:spacing w:val="-2"/>
          <w:sz w:val="22"/>
        </w:rPr>
        <w:tab/>
        <w:t>c.</w:t>
        <w:tab/>
        <w:t xml:space="preserve">Exhaust Stack 45’ </w:t>
      </w:r>
      <w:del w:id="8" w:author="cbooth3" w:date="2000-08-29T10:04:00Z">
        <w:r>
          <w:rPr>
            <w:rFonts w:cs="Univers" w:ascii="Univers" w:hAnsi="Univers"/>
            <w:spacing w:val="-2"/>
            <w:sz w:val="22"/>
          </w:rPr>
          <w:delText>(</w:delText>
        </w:r>
      </w:del>
      <w:r>
        <w:rPr>
          <w:rFonts w:cs="Univers" w:ascii="Univers" w:hAnsi="Univers"/>
          <w:spacing w:val="-2"/>
          <w:sz w:val="22"/>
        </w:rPr>
        <w:t>Heavy Base</w:t>
      </w:r>
      <w:del w:id="9" w:author="cbooth3" w:date="2000-08-29T10:04:00Z">
        <w:r>
          <w:rPr>
            <w:rFonts w:cs="Univers" w:ascii="Univers" w:hAnsi="Univers"/>
            <w:spacing w:val="-2"/>
            <w:sz w:val="22"/>
          </w:rPr>
          <w:delText>)</w:delText>
        </w:r>
      </w:del>
      <w:r>
        <w:rPr>
          <w:rFonts w:cs="Univers" w:ascii="Univers" w:hAnsi="Univers"/>
          <w:spacing w:val="-2"/>
          <w:sz w:val="22"/>
        </w:rPr>
        <w:t xml:space="preserve"> </w:t>
      </w:r>
      <w:ins w:id="10" w:author="cbooth3" w:date="2000-08-29T10:04:00Z">
        <w:r>
          <w:rPr>
            <w:rFonts w:cs="Univers" w:ascii="Univers" w:hAnsi="Univers"/>
            <w:spacing w:val="-2"/>
            <w:sz w:val="22"/>
          </w:rPr>
          <w:t>(quantity 8)</w:t>
        </w:r>
      </w:ins>
      <w:del w:id="11" w:author="cbooth3" w:date="2000-08-29T10:04:00Z">
        <w:r>
          <w:rPr>
            <w:rFonts w:cs="Univers" w:ascii="Univers" w:hAnsi="Univers"/>
            <w:spacing w:val="-2"/>
            <w:sz w:val="22"/>
          </w:rPr>
          <w:delText xml:space="preserve">for </w:delText>
        </w:r>
      </w:del>
      <w:del w:id="12" w:author="cbooth3" w:date="2000-08-29T09:54:00Z">
        <w:r>
          <w:rPr>
            <w:rFonts w:cs="Univers" w:ascii="Univers" w:hAnsi="Univers"/>
            <w:spacing w:val="-2"/>
            <w:sz w:val="22"/>
          </w:rPr>
          <w:delText>6</w:delText>
        </w:r>
      </w:del>
      <w:del w:id="13" w:author="cbooth3" w:date="2000-08-29T10:04:00Z">
        <w:r>
          <w:rPr>
            <w:rFonts w:cs="Univers" w:ascii="Univers" w:hAnsi="Univers"/>
            <w:spacing w:val="-2"/>
            <w:sz w:val="22"/>
          </w:rPr>
          <w:delText xml:space="preserve"> Units</w:delText>
        </w:r>
      </w:del>
      <w:r>
        <w:rPr>
          <w:rFonts w:cs="Univers" w:ascii="Univers" w:hAnsi="Univers"/>
          <w:spacing w:val="-2"/>
          <w:sz w:val="22"/>
        </w:rPr>
        <w:t>;  $233,000/Unit</w:t>
        <w:tab/>
        <w:t>$</w:t>
      </w:r>
      <w:del w:id="14" w:author="cbooth3" w:date="2000-08-29T09:54:00Z">
        <w:r>
          <w:rPr>
            <w:rFonts w:cs="Univers" w:ascii="Univers" w:hAnsi="Univers"/>
            <w:spacing w:val="-2"/>
            <w:sz w:val="22"/>
          </w:rPr>
          <w:delText>1,398,000.00</w:delText>
        </w:r>
      </w:del>
      <w:ins w:id="15" w:author="cbooth3" w:date="2000-08-29T09:54:00Z">
        <w:r>
          <w:rPr>
            <w:rFonts w:cs="Univers" w:ascii="Univers" w:hAnsi="Univers"/>
            <w:spacing w:val="-2"/>
            <w:sz w:val="22"/>
          </w:rPr>
          <w:t>1,840,000.00</w:t>
        </w:r>
      </w:ins>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ins w:id="18" w:author="cbooth3" w:date="2000-08-29T09:54:00Z"/>
        </w:rPr>
      </w:pPr>
      <w:ins w:id="17" w:author="cbooth3" w:date="2000-08-29T09:54:00Z">
        <w:r>
          <w:rPr>
            <w:rFonts w:cs="Univers" w:ascii="Univers" w:hAnsi="Univers"/>
            <w:spacing w:val="-2"/>
            <w:sz w:val="22"/>
          </w:rPr>
        </w:r>
      </w:ins>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ins w:id="19" w:author="cbooth3" w:date="2000-08-29T09:54:00Z">
        <w:r>
          <w:rPr>
            <w:rFonts w:cs="Univers" w:ascii="Univers" w:hAnsi="Univers"/>
            <w:spacing w:val="-2"/>
            <w:sz w:val="22"/>
          </w:rPr>
          <w:tab/>
          <w:t>d.</w:t>
          <w:tab/>
          <w:t>Exhaust Stack Extensions to 90’ (quantity 8)</w:t>
        </w:r>
      </w:ins>
      <w:ins w:id="20" w:author="cbooth3" w:date="2000-08-29T10:06:00Z">
        <w:r>
          <w:rPr>
            <w:rFonts w:cs="Univers" w:ascii="Univers" w:hAnsi="Univers"/>
            <w:spacing w:val="-2"/>
            <w:sz w:val="22"/>
          </w:rPr>
          <w:t>;</w:t>
        </w:r>
      </w:ins>
      <w:ins w:id="21" w:author="cbooth3" w:date="2000-08-29T09:55:00Z">
        <w:r>
          <w:rPr>
            <w:rFonts w:cs="Univers" w:ascii="Univers" w:hAnsi="Univers"/>
            <w:spacing w:val="-2"/>
            <w:sz w:val="22"/>
          </w:rPr>
          <w:t xml:space="preserve"> $88,800/Unit</w:t>
          <w:tab/>
          <w:t>$710,400.00</w:t>
        </w:r>
      </w:ins>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ins w:id="28" w:author="cbooth3" w:date="2000-08-29T09:56:00Z"/>
        </w:rPr>
      </w:pPr>
      <w:r>
        <w:rPr>
          <w:rFonts w:cs="Univers" w:ascii="Univers" w:hAnsi="Univers"/>
          <w:spacing w:val="-2"/>
          <w:sz w:val="22"/>
        </w:rPr>
        <w:tab/>
      </w:r>
      <w:del w:id="22" w:author="cbooth3" w:date="2000-08-29T09:55:00Z">
        <w:r>
          <w:rPr>
            <w:rFonts w:cs="Univers" w:ascii="Univers" w:hAnsi="Univers"/>
            <w:spacing w:val="-2"/>
            <w:sz w:val="22"/>
          </w:rPr>
          <w:delText>d</w:delText>
        </w:r>
      </w:del>
      <w:ins w:id="23" w:author="cbooth3" w:date="2000-08-29T09:55:00Z">
        <w:r>
          <w:rPr>
            <w:rFonts w:cs="Univers" w:ascii="Univers" w:hAnsi="Univers"/>
            <w:spacing w:val="-2"/>
            <w:sz w:val="22"/>
          </w:rPr>
          <w:t>e</w:t>
        </w:r>
      </w:ins>
      <w:r>
        <w:rPr>
          <w:rFonts w:cs="Univers" w:ascii="Univers" w:hAnsi="Univers"/>
          <w:spacing w:val="-2"/>
          <w:sz w:val="22"/>
        </w:rPr>
        <w:t>.</w:t>
        <w:tab/>
        <w:t xml:space="preserve">2200 Ton Chiller Module (quantity </w:t>
      </w:r>
      <w:ins w:id="24" w:author="cbooth3" w:date="2000-08-29T09:55:00Z">
        <w:r>
          <w:rPr>
            <w:rFonts w:cs="Univers" w:ascii="Univers" w:hAnsi="Univers"/>
            <w:spacing w:val="-2"/>
            <w:sz w:val="22"/>
          </w:rPr>
          <w:t>8</w:t>
        </w:r>
      </w:ins>
      <w:del w:id="25" w:author="cbooth3" w:date="2000-08-29T09:55:00Z">
        <w:r>
          <w:rPr>
            <w:rFonts w:cs="Univers" w:ascii="Univers" w:hAnsi="Univers"/>
            <w:spacing w:val="-2"/>
            <w:sz w:val="22"/>
          </w:rPr>
          <w:delText>2</w:delText>
        </w:r>
      </w:del>
      <w:r>
        <w:rPr>
          <w:rFonts w:cs="Univers" w:ascii="Univers" w:hAnsi="Univers"/>
          <w:spacing w:val="-2"/>
          <w:sz w:val="22"/>
        </w:rPr>
        <w:t>);  $950,000/Unit</w:t>
        <w:tab/>
        <w:t>$</w:t>
      </w:r>
      <w:del w:id="26" w:author="cbooth3" w:date="2000-08-29T09:56:00Z">
        <w:r>
          <w:rPr>
            <w:rFonts w:cs="Univers" w:ascii="Univers" w:hAnsi="Univers"/>
            <w:spacing w:val="-2"/>
            <w:sz w:val="22"/>
          </w:rPr>
          <w:delText>1,900,000.00</w:delText>
        </w:r>
      </w:del>
      <w:ins w:id="27" w:author="cbooth3" w:date="2000-08-29T09:56:00Z">
        <w:r>
          <w:rPr>
            <w:rFonts w:cs="Univers" w:ascii="Univers" w:hAnsi="Univers"/>
            <w:spacing w:val="-2"/>
            <w:sz w:val="22"/>
          </w:rPr>
          <w:t>7,600,000.00</w:t>
        </w:r>
      </w:ins>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ins w:id="30" w:author="cbooth3" w:date="2000-08-29T09:56:00Z"/>
        </w:rPr>
      </w:pPr>
      <w:ins w:id="29" w:author="cbooth3" w:date="2000-08-29T09:56:00Z">
        <w:r>
          <w:rPr>
            <w:rFonts w:cs="Univers" w:ascii="Univers" w:hAnsi="Univers"/>
            <w:spacing w:val="-2"/>
            <w:sz w:val="22"/>
          </w:rPr>
        </w:r>
      </w:ins>
    </w:p>
    <w:p>
      <w:pPr>
        <w:pStyle w:val="Normal"/>
        <w:tabs>
          <w:tab w:val="left" w:pos="720" w:leader="none"/>
          <w:tab w:val="left" w:pos="1440" w:leader="none"/>
          <w:tab w:val="right" w:pos="9360" w:leader="none"/>
        </w:tabs>
        <w:suppressAutoHyphens w:val="true"/>
        <w:ind w:hanging="1440" w:start="1440" w:end="0"/>
        <w:jc w:val="both"/>
        <w:rPr>
          <w:ins w:id="34" w:author="cbooth3" w:date="2000-08-29T09:58:00Z"/>
        </w:rPr>
      </w:pPr>
      <w:ins w:id="31" w:author="cbooth3" w:date="2000-08-29T09:56:00Z">
        <w:r>
          <w:rPr>
            <w:rFonts w:cs="Univers" w:ascii="Univers" w:hAnsi="Univers"/>
            <w:spacing w:val="-2"/>
            <w:sz w:val="22"/>
          </w:rPr>
          <w:tab/>
          <w:t>f.</w:t>
          <w:tab/>
          <w:t>Cooling Tower for Chiller Module (quantity 8)</w:t>
        </w:r>
      </w:ins>
      <w:ins w:id="32" w:author="cbooth3" w:date="2000-08-29T10:05:00Z">
        <w:r>
          <w:rPr>
            <w:rFonts w:cs="Univers" w:ascii="Univers" w:hAnsi="Univers"/>
            <w:spacing w:val="-2"/>
            <w:sz w:val="22"/>
          </w:rPr>
          <w:t xml:space="preserve">; </w:t>
        </w:r>
      </w:ins>
      <w:ins w:id="33" w:author="cbooth3" w:date="2000-08-29T09:58:00Z">
        <w:r>
          <w:rPr>
            <w:rFonts w:cs="Univers" w:ascii="Univers" w:hAnsi="Univers"/>
            <w:spacing w:val="-2"/>
            <w:sz w:val="22"/>
          </w:rPr>
          <w:t>$150,000/Unit</w:t>
          <w:tab/>
          <w:t>$750,000.00</w:t>
        </w:r>
      </w:ins>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ins w:id="36" w:author="cbooth3" w:date="2000-08-29T09:58:00Z"/>
        </w:rPr>
      </w:pPr>
      <w:ins w:id="35" w:author="cbooth3" w:date="2000-08-29T09:58:00Z">
        <w:r>
          <w:rPr>
            <w:rFonts w:cs="Univers" w:ascii="Univers" w:hAnsi="Univers"/>
            <w:spacing w:val="-2"/>
            <w:sz w:val="22"/>
          </w:rPr>
        </w:r>
      </w:ins>
    </w:p>
    <w:p>
      <w:pPr>
        <w:pStyle w:val="Normal"/>
        <w:numPr>
          <w:ilvl w:val="0"/>
          <w:numId w:val="3"/>
        </w:numPr>
        <w:tabs>
          <w:tab w:val="left" w:pos="720" w:leader="none"/>
          <w:tab w:val="right" w:pos="9360" w:leader="none"/>
        </w:tabs>
        <w:suppressAutoHyphens w:val="true"/>
        <w:jc w:val="both"/>
        <w:rPr>
          <w:rFonts w:ascii="Univers" w:hAnsi="Univers" w:cs="Univers"/>
          <w:spacing w:val="-2"/>
          <w:sz w:val="22"/>
          <w:ins w:id="40" w:author="cbooth3" w:date="2000-08-29T09:59:00Z"/>
        </w:rPr>
      </w:pPr>
      <w:ins w:id="37" w:author="cbooth3" w:date="2000-08-29T09:58:00Z">
        <w:r>
          <w:rPr>
            <w:rFonts w:cs="Univers" w:ascii="Univers" w:hAnsi="Univers"/>
            <w:spacing w:val="-2"/>
            <w:sz w:val="22"/>
          </w:rPr>
          <w:t>50’ Modular Control Room (quantity 4)</w:t>
        </w:r>
      </w:ins>
      <w:ins w:id="38" w:author="cbooth3" w:date="2000-08-29T10:06:00Z">
        <w:r>
          <w:rPr>
            <w:rFonts w:cs="Univers" w:ascii="Univers" w:hAnsi="Univers"/>
            <w:spacing w:val="-2"/>
            <w:sz w:val="22"/>
          </w:rPr>
          <w:t>;</w:t>
        </w:r>
      </w:ins>
      <w:ins w:id="39" w:author="cbooth3" w:date="2000-08-29T10:09:00Z">
        <w:r>
          <w:rPr>
            <w:rFonts w:cs="Univers" w:ascii="Univers" w:hAnsi="Univers"/>
            <w:spacing w:val="-2"/>
            <w:sz w:val="22"/>
          </w:rPr>
          <w:t xml:space="preserve"> $165,000/Unit</w:t>
          <w:tab/>
          <w:t>$660,000.00</w:t>
        </w:r>
      </w:ins>
    </w:p>
    <w:p>
      <w:pPr>
        <w:pStyle w:val="Normal"/>
        <w:tabs>
          <w:tab w:val="left" w:pos="720" w:leader="none"/>
          <w:tab w:val="left" w:pos="1440" w:leader="none"/>
          <w:tab w:val="right" w:pos="9360" w:leader="none"/>
        </w:tabs>
        <w:suppressAutoHyphens w:val="true"/>
        <w:jc w:val="both"/>
        <w:rPr>
          <w:rFonts w:ascii="Univers" w:hAnsi="Univers" w:cs="Univers"/>
          <w:spacing w:val="-2"/>
          <w:sz w:val="22"/>
          <w:ins w:id="42" w:author="cbooth3" w:date="2000-08-29T09:59:00Z"/>
        </w:rPr>
      </w:pPr>
      <w:ins w:id="41" w:author="cbooth3" w:date="2000-08-29T09:59:00Z">
        <w:r>
          <w:rPr>
            <w:rFonts w:cs="Univers" w:ascii="Univers" w:hAnsi="Univers"/>
            <w:spacing w:val="-2"/>
            <w:sz w:val="22"/>
          </w:rPr>
        </w:r>
      </w:ins>
    </w:p>
    <w:p>
      <w:pPr>
        <w:pStyle w:val="Normal"/>
        <w:tabs>
          <w:tab w:val="left" w:pos="720" w:leader="none"/>
          <w:tab w:val="left" w:pos="1440" w:leader="none"/>
          <w:tab w:val="right" w:pos="9360" w:leader="none"/>
        </w:tabs>
        <w:suppressAutoHyphens w:val="true"/>
        <w:jc w:val="both"/>
        <w:rPr>
          <w:rFonts w:ascii="Univers" w:hAnsi="Univers" w:cs="Univers"/>
          <w:spacing w:val="-2"/>
          <w:sz w:val="22"/>
          <w:ins w:id="46" w:author="cbooth3" w:date="2000-08-29T14:18:00Z"/>
        </w:rPr>
      </w:pPr>
      <w:ins w:id="43" w:author="cbooth3" w:date="2000-08-29T09:59:00Z">
        <w:r>
          <w:rPr>
            <w:rFonts w:cs="Univers" w:ascii="Univers" w:hAnsi="Univers"/>
            <w:spacing w:val="-2"/>
            <w:sz w:val="22"/>
          </w:rPr>
          <w:tab/>
          <w:t>h.</w:t>
          <w:tab/>
          <w:t>Unit Motor Control Center (quantity 8)</w:t>
        </w:r>
      </w:ins>
      <w:ins w:id="44" w:author="cbooth3" w:date="2000-08-29T14:19:00Z">
        <w:r>
          <w:rPr>
            <w:rFonts w:cs="Univers" w:ascii="Univers" w:hAnsi="Univers"/>
            <w:spacing w:val="-2"/>
            <w:sz w:val="22"/>
          </w:rPr>
          <w:t>;</w:t>
        </w:r>
      </w:ins>
      <w:ins w:id="45" w:author="cbooth3" w:date="2000-08-29T09:59:00Z">
        <w:r>
          <w:rPr>
            <w:rFonts w:cs="Univers" w:ascii="Univers" w:hAnsi="Univers"/>
            <w:spacing w:val="-2"/>
            <w:sz w:val="22"/>
          </w:rPr>
          <w:t xml:space="preserve"> $45,000/Unit</w:t>
          <w:tab/>
          <w:t>$360,000.00</w:t>
        </w:r>
      </w:ins>
    </w:p>
    <w:p>
      <w:pPr>
        <w:pStyle w:val="Normal"/>
        <w:tabs>
          <w:tab w:val="left" w:pos="720" w:leader="none"/>
          <w:tab w:val="left" w:pos="1440" w:leader="none"/>
          <w:tab w:val="right" w:pos="9360" w:leader="none"/>
        </w:tabs>
        <w:suppressAutoHyphens w:val="true"/>
        <w:jc w:val="both"/>
        <w:rPr>
          <w:rFonts w:ascii="Univers" w:hAnsi="Univers" w:cs="Univers"/>
          <w:spacing w:val="-2"/>
          <w:sz w:val="22"/>
          <w:ins w:id="48" w:author="cbooth3" w:date="2000-08-29T14:18:00Z"/>
        </w:rPr>
      </w:pPr>
      <w:ins w:id="47" w:author="cbooth3" w:date="2000-08-29T14:18:00Z">
        <w:r>
          <w:rPr>
            <w:rFonts w:cs="Univers" w:ascii="Univers" w:hAnsi="Univers"/>
            <w:spacing w:val="-2"/>
            <w:sz w:val="22"/>
          </w:rPr>
        </w:r>
      </w:ins>
    </w:p>
    <w:p>
      <w:pPr>
        <w:pStyle w:val="Normal"/>
        <w:tabs>
          <w:tab w:val="left" w:pos="720" w:leader="none"/>
          <w:tab w:val="left" w:pos="1440" w:leader="none"/>
          <w:tab w:val="right" w:pos="9360" w:leader="none"/>
        </w:tabs>
        <w:suppressAutoHyphens w:val="true"/>
        <w:jc w:val="both"/>
        <w:rPr/>
      </w:pPr>
      <w:ins w:id="49" w:author="cbooth3" w:date="2000-08-29T14:18:00Z">
        <w:r>
          <w:rPr>
            <w:rFonts w:cs="Univers" w:ascii="Univers" w:hAnsi="Univers"/>
            <w:spacing w:val="-2"/>
            <w:sz w:val="22"/>
          </w:rPr>
          <w:tab/>
          <w:t>i.</w:t>
          <w:tab/>
          <w:t>Power System Stabilizer (quantity 8); $31,875/Unit</w:t>
          <w:tab/>
          <w:t>$255,000.00</w:t>
        </w:r>
      </w:ins>
      <w:r>
        <w:rPr>
          <w:rFonts w:cs="Univers" w:ascii="Univers" w:hAnsi="Univers"/>
          <w:spacing w:val="-2"/>
          <w:sz w:val="22"/>
        </w:rPr>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r>
      <w:ins w:id="50" w:author="cbooth3" w:date="2000-08-29T14:22:00Z">
        <w:r>
          <w:rPr>
            <w:rFonts w:cs="Univers" w:ascii="Univers" w:hAnsi="Univers"/>
            <w:spacing w:val="-2"/>
            <w:sz w:val="22"/>
          </w:rPr>
          <w:t>j</w:t>
        </w:r>
      </w:ins>
      <w:del w:id="51" w:author="cbooth3" w:date="2000-08-29T14:22:00Z">
        <w:r>
          <w:rPr>
            <w:rFonts w:cs="Univers" w:ascii="Univers" w:hAnsi="Univers"/>
            <w:spacing w:val="-2"/>
            <w:sz w:val="22"/>
          </w:rPr>
          <w:delText>c</w:delText>
        </w:r>
      </w:del>
      <w:r>
        <w:rPr>
          <w:rFonts w:cs="Univers" w:ascii="Univers" w:hAnsi="Univers"/>
          <w:spacing w:val="-2"/>
          <w:sz w:val="22"/>
        </w:rPr>
        <w:t>.</w:t>
        <w:tab/>
        <w:t xml:space="preserve">Total of a through </w:t>
      </w:r>
      <w:ins w:id="52" w:author="cbooth3" w:date="2000-08-29T10:12:00Z">
        <w:r>
          <w:rPr>
            <w:rFonts w:cs="Univers" w:ascii="Univers" w:hAnsi="Univers"/>
            <w:spacing w:val="-2"/>
            <w:sz w:val="22"/>
          </w:rPr>
          <w:t>i</w:t>
        </w:r>
      </w:ins>
      <w:del w:id="53" w:author="cbooth3" w:date="2000-08-29T10:12:00Z">
        <w:r>
          <w:rPr>
            <w:rFonts w:cs="Univers" w:ascii="Univers" w:hAnsi="Univers"/>
            <w:spacing w:val="-2"/>
            <w:sz w:val="22"/>
          </w:rPr>
          <w:delText>d</w:delText>
        </w:r>
      </w:del>
      <w:r>
        <w:rPr>
          <w:rFonts w:cs="Univers" w:ascii="Univers" w:hAnsi="Univers"/>
          <w:spacing w:val="-2"/>
          <w:sz w:val="22"/>
        </w:rPr>
        <w:t xml:space="preserve"> above:</w:t>
        <w:tab/>
        <w:t>$</w:t>
      </w:r>
      <w:del w:id="54" w:author="cbooth3" w:date="2000-08-29T10:16:00Z">
        <w:r>
          <w:rPr>
            <w:rFonts w:cs="Univers" w:ascii="Univers" w:hAnsi="Univers"/>
            <w:spacing w:val="-2"/>
            <w:sz w:val="22"/>
          </w:rPr>
          <w:delText>4,650,000 .00</w:delText>
        </w:r>
      </w:del>
      <w:ins w:id="55" w:author="cbooth3" w:date="2000-08-29T10:16:00Z">
        <w:r>
          <w:rPr>
            <w:rFonts w:cs="Univers" w:ascii="Univers" w:hAnsi="Univers"/>
            <w:spacing w:val="-2"/>
            <w:sz w:val="22"/>
          </w:rPr>
          <w:t>13,</w:t>
        </w:r>
      </w:ins>
      <w:ins w:id="56" w:author="cbooth3" w:date="2000-08-29T14:20:00Z">
        <w:r>
          <w:rPr>
            <w:rFonts w:cs="Univers" w:ascii="Univers" w:hAnsi="Univers"/>
            <w:spacing w:val="-2"/>
            <w:sz w:val="22"/>
          </w:rPr>
          <w:t>527,400</w:t>
        </w:r>
      </w:ins>
      <w:ins w:id="57" w:author="cbooth3" w:date="2000-08-29T10:16:00Z">
        <w:r>
          <w:rPr>
            <w:rFonts w:cs="Univers" w:ascii="Univers" w:hAnsi="Univers"/>
            <w:spacing w:val="-2"/>
            <w:sz w:val="22"/>
          </w:rPr>
          <w:t>.00</w:t>
        </w:r>
      </w:ins>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ab/>
        <w:t>b.</w:t>
        <w:tab/>
        <w:t>Total value of Change Order #</w:t>
      </w:r>
      <w:del w:id="58" w:author="krenko" w:date="2000-07-13T14:38:00Z">
        <w:r>
          <w:rPr>
            <w:rFonts w:cs="Univers" w:ascii="Univers" w:hAnsi="Univers"/>
            <w:spacing w:val="-2"/>
            <w:sz w:val="22"/>
          </w:rPr>
          <w:delText xml:space="preserve"> </w:delText>
        </w:r>
      </w:del>
      <w:r>
        <w:rPr>
          <w:rFonts w:cs="Univers" w:ascii="Univers" w:hAnsi="Univers"/>
          <w:spacing w:val="-2"/>
          <w:sz w:val="22"/>
        </w:rPr>
        <w:t xml:space="preserve">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xml:space="preserve">$ </w:t>
      </w:r>
      <w:del w:id="59" w:author="cbooth3" w:date="2000-08-29T10:17:00Z">
        <w:r>
          <w:rPr>
            <w:rFonts w:cs="Univers" w:ascii="Univers" w:hAnsi="Univers"/>
            <w:spacing w:val="-2"/>
            <w:sz w:val="22"/>
          </w:rPr>
          <w:delText>4,650,000.00</w:delText>
        </w:r>
      </w:del>
      <w:ins w:id="60" w:author="cbooth3" w:date="2000-08-29T10:17:00Z">
        <w:r>
          <w:rPr>
            <w:rFonts w:cs="Univers" w:ascii="Univers" w:hAnsi="Univers"/>
            <w:spacing w:val="-2"/>
            <w:sz w:val="22"/>
          </w:rPr>
          <w:t>13,</w:t>
        </w:r>
      </w:ins>
      <w:ins w:id="61" w:author="cbooth3" w:date="2000-08-29T14:20:00Z">
        <w:r>
          <w:rPr>
            <w:rFonts w:cs="Univers" w:ascii="Univers" w:hAnsi="Univers"/>
            <w:spacing w:val="-2"/>
            <w:sz w:val="22"/>
          </w:rPr>
          <w:t>527</w:t>
        </w:r>
      </w:ins>
      <w:ins w:id="62" w:author="cbooth3" w:date="2000-08-29T10:17:00Z">
        <w:r>
          <w:rPr>
            <w:rFonts w:cs="Univers" w:ascii="Univers" w:hAnsi="Univers"/>
            <w:spacing w:val="-2"/>
            <w:sz w:val="22"/>
          </w:rPr>
          <w:t>,400.00</w:t>
        </w:r>
      </w:ins>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xml:space="preserve">$ </w:t>
      </w:r>
      <w:del w:id="63" w:author="cbooth3" w:date="2000-08-29T10:18:00Z">
        <w:r>
          <w:rPr>
            <w:rFonts w:cs="Univers" w:ascii="Univers" w:hAnsi="Univers"/>
            <w:spacing w:val="-2"/>
            <w:sz w:val="22"/>
          </w:rPr>
          <w:delText>343,498,000 .00</w:delText>
        </w:r>
      </w:del>
      <w:ins w:id="64" w:author="cbooth3" w:date="2000-08-29T10:18:00Z">
        <w:r>
          <w:rPr>
            <w:rFonts w:cs="Univers" w:ascii="Univers" w:hAnsi="Univers"/>
            <w:spacing w:val="-2"/>
            <w:sz w:val="22"/>
          </w:rPr>
          <w:t>352,</w:t>
        </w:r>
      </w:ins>
      <w:ins w:id="65" w:author="cbooth3" w:date="2000-08-29T14:20:00Z">
        <w:r>
          <w:rPr>
            <w:rFonts w:cs="Univers" w:ascii="Univers" w:hAnsi="Univers"/>
            <w:spacing w:val="-2"/>
            <w:sz w:val="22"/>
          </w:rPr>
          <w:t>375</w:t>
        </w:r>
      </w:ins>
      <w:ins w:id="66" w:author="cbooth3" w:date="2000-08-29T10:18:00Z">
        <w:r>
          <w:rPr>
            <w:rFonts w:cs="Univers" w:ascii="Univers" w:hAnsi="Univers"/>
            <w:spacing w:val="-2"/>
            <w:sz w:val="22"/>
          </w:rPr>
          <w:t>,400.00</w:t>
        </w:r>
      </w:ins>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24LM6K-2-99 shall be increased to </w:t>
      </w:r>
      <w:r>
        <w:rPr>
          <w:rFonts w:cs="Univers" w:ascii="Univers" w:hAnsi="Univers"/>
          <w:b/>
          <w:spacing w:val="-2"/>
          <w:sz w:val="22"/>
        </w:rPr>
        <w:t xml:space="preserve">Three Hundred </w:t>
      </w:r>
      <w:del w:id="67" w:author="cbooth3" w:date="2000-08-29T10:19:00Z">
        <w:r>
          <w:rPr>
            <w:rFonts w:cs="Univers" w:ascii="Univers" w:hAnsi="Univers"/>
            <w:b/>
            <w:spacing w:val="-2"/>
            <w:sz w:val="22"/>
          </w:rPr>
          <w:delText>Forty-three</w:delText>
        </w:r>
      </w:del>
      <w:ins w:id="68" w:author="cbooth3" w:date="2000-08-29T10:19:00Z">
        <w:r>
          <w:rPr>
            <w:rFonts w:cs="Univers" w:ascii="Univers" w:hAnsi="Univers"/>
            <w:b/>
            <w:spacing w:val="-2"/>
            <w:sz w:val="22"/>
          </w:rPr>
          <w:t>Fifty-Two</w:t>
        </w:r>
      </w:ins>
      <w:r>
        <w:rPr>
          <w:rFonts w:cs="Univers" w:ascii="Univers" w:hAnsi="Univers"/>
          <w:spacing w:val="-2"/>
          <w:sz w:val="22"/>
        </w:rPr>
        <w:t xml:space="preserve"> </w:t>
      </w:r>
      <w:r>
        <w:rPr>
          <w:rFonts w:cs="Univers" w:ascii="Univers" w:hAnsi="Univers"/>
          <w:b/>
          <w:spacing w:val="-2"/>
          <w:sz w:val="22"/>
        </w:rPr>
        <w:t xml:space="preserve">Million, </w:t>
      </w:r>
      <w:del w:id="69" w:author="cbooth3" w:date="2000-08-29T10:19:00Z">
        <w:r>
          <w:rPr>
            <w:rFonts w:cs="Univers" w:ascii="Univers" w:hAnsi="Univers"/>
            <w:b/>
            <w:spacing w:val="-2"/>
            <w:sz w:val="22"/>
          </w:rPr>
          <w:delText>Four Hundred Eight</w:delText>
        </w:r>
      </w:del>
      <w:ins w:id="70" w:author="cbooth3" w:date="2000-08-29T10:19:00Z">
        <w:r>
          <w:rPr>
            <w:rFonts w:cs="Univers" w:ascii="Univers" w:hAnsi="Univers"/>
            <w:b/>
            <w:spacing w:val="-2"/>
            <w:sz w:val="22"/>
          </w:rPr>
          <w:t>Three Hundred Seventy Five</w:t>
        </w:r>
      </w:ins>
      <w:r>
        <w:rPr>
          <w:rFonts w:cs="Univers" w:ascii="Univers" w:hAnsi="Univers"/>
          <w:b/>
          <w:spacing w:val="-2"/>
          <w:sz w:val="22"/>
        </w:rPr>
        <w:t xml:space="preserve"> Thousand, </w:t>
      </w:r>
      <w:ins w:id="71" w:author="cbooth3" w:date="2000-08-29T10:20:00Z">
        <w:r>
          <w:rPr>
            <w:rFonts w:cs="Univers" w:ascii="Univers" w:hAnsi="Univers"/>
            <w:b/>
            <w:spacing w:val="-2"/>
            <w:sz w:val="22"/>
          </w:rPr>
          <w:t xml:space="preserve">Four Hundred </w:t>
        </w:r>
      </w:ins>
      <w:r>
        <w:rPr>
          <w:rFonts w:cs="Univers" w:ascii="Univers" w:hAnsi="Univers"/>
          <w:b/>
          <w:spacing w:val="-2"/>
          <w:sz w:val="22"/>
        </w:rPr>
        <w:t>U.S. dollars ($</w:t>
      </w:r>
      <w:del w:id="72" w:author="cbooth3" w:date="2000-08-29T10:18:00Z">
        <w:r>
          <w:rPr>
            <w:rFonts w:cs="Univers" w:ascii="Univers" w:hAnsi="Univers"/>
            <w:b/>
            <w:spacing w:val="-2"/>
            <w:sz w:val="22"/>
          </w:rPr>
          <w:delText>343,498,000.00</w:delText>
        </w:r>
      </w:del>
      <w:ins w:id="73" w:author="cbooth3" w:date="2000-08-29T10:18:00Z">
        <w:r>
          <w:rPr>
            <w:rFonts w:cs="Univers" w:ascii="Univers" w:hAnsi="Univers"/>
            <w:b/>
            <w:spacing w:val="-2"/>
            <w:sz w:val="22"/>
          </w:rPr>
          <w:t>352,375,400.00</w:t>
        </w:r>
      </w:ins>
      <w:r>
        <w:rPr>
          <w:rFonts w:cs="Univers" w:ascii="Univers" w:hAnsi="Univers"/>
          <w:b/>
          <w:spacing w:val="-2"/>
          <w:sz w:val="22"/>
        </w:rPr>
        <w:t>)</w:t>
      </w:r>
      <w:r>
        <w:rPr>
          <w:rFonts w:cs="Univers" w:ascii="Univers" w:hAnsi="Univers"/>
          <w:spacing w:val="-2"/>
          <w:sz w:val="22"/>
        </w:rPr>
        <w:t xml:space="preserve"> and constitutes full compensation for the supply and delivery of the materials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August 21,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7"/>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2000-08-29T12:56:00Z</dcterms:created>
  <dc:creator>krenko</dc:creator>
  <dc:description/>
  <dc:language>en-CA</dc:language>
  <cp:lastModifiedBy>cbooth3</cp:lastModifiedBy>
  <cp:lastPrinted>2000-08-29T09:47:00Z</cp:lastPrinted>
  <dcterms:modified xsi:type="dcterms:W3CDTF">2000-08-29T16:53:00Z</dcterms:modified>
  <cp:revision>4</cp:revision>
  <dc:subject/>
  <dc:title>S&amp;S GT CHINA [PRC294, CO#1]</dc:title>
</cp:coreProperties>
</file>