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1</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pPr>
      <w:r>
        <w:rPr>
          <w:rFonts w:cs="Univers" w:ascii="Univers" w:hAnsi="Univers"/>
          <w:spacing w:val="-3"/>
          <w:sz w:val="26"/>
        </w:rPr>
        <w:tab/>
      </w:r>
      <w:r>
        <w:rPr>
          <w:rFonts w:cs="Univers" w:ascii="Univers" w:hAnsi="Univers"/>
          <w:spacing w:val="-3"/>
        </w:rPr>
        <w:t>to</w:t>
      </w:r>
    </w:p>
    <w:p>
      <w:pPr>
        <w:pStyle w:val="Normal"/>
        <w:tabs>
          <w:tab w:val="clear" w:pos="720"/>
          <w:tab w:val="left" w:pos="-720" w:leader="none"/>
        </w:tabs>
        <w:suppressAutoHyphens w:val="true"/>
        <w:jc w:val="both"/>
        <w:rPr>
          <w:rFonts w:ascii="Univers" w:hAnsi="Univers" w:cs="Univers"/>
          <w:spacing w:val="-3"/>
        </w:rPr>
      </w:pPr>
      <w:r>
        <w:rPr>
          <w:rFonts w:cs="Univers" w:ascii="Univers" w:hAnsi="Univers"/>
          <w:spacing w:val="-3"/>
        </w:rPr>
      </w:r>
    </w:p>
    <w:p>
      <w:pPr>
        <w:pStyle w:val="Normal"/>
        <w:widowControl/>
        <w:tabs>
          <w:tab w:val="clear" w:pos="720"/>
          <w:tab w:val="center" w:pos="4680" w:leader="none"/>
        </w:tabs>
        <w:jc w:val="center"/>
        <w:rPr>
          <w:rFonts w:ascii="Univers" w:hAnsi="Univers" w:cs="Univers"/>
        </w:rPr>
      </w:pPr>
      <w:r>
        <w:rPr>
          <w:rFonts w:cs="Univers" w:ascii="Univers" w:hAnsi="Univers"/>
        </w:rPr>
        <w:t>AGREEMENT</w:t>
      </w:r>
    </w:p>
    <w:p>
      <w:pPr>
        <w:pStyle w:val="Normal"/>
        <w:widowControl/>
        <w:jc w:val="center"/>
        <w:rPr>
          <w:rFonts w:ascii="Univers" w:hAnsi="Univers" w:cs="Univers"/>
          <w:b/>
        </w:rPr>
      </w:pPr>
      <w:r>
        <w:rPr>
          <w:rFonts w:cs="Univers" w:ascii="Univers" w:hAnsi="Univers"/>
          <w:b/>
        </w:rPr>
      </w:r>
    </w:p>
    <w:p>
      <w:pPr>
        <w:pStyle w:val="Normal"/>
        <w:widowControl/>
        <w:tabs>
          <w:tab w:val="clear" w:pos="720"/>
          <w:tab w:val="center" w:pos="4680" w:leader="none"/>
        </w:tabs>
        <w:jc w:val="center"/>
        <w:rPr>
          <w:rFonts w:ascii="Univers" w:hAnsi="Univers" w:cs="Univers"/>
        </w:rPr>
      </w:pPr>
      <w:r>
        <w:rPr>
          <w:rFonts w:cs="Univers" w:ascii="Univers" w:hAnsi="Univers"/>
        </w:rPr>
        <w:t>By and Between</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WESTDEUTSCHE LANDESBANK GIROZENTRALE,</w:t>
      </w:r>
    </w:p>
    <w:p>
      <w:pPr>
        <w:pStyle w:val="Normal"/>
        <w:widowControl/>
        <w:tabs>
          <w:tab w:val="clear" w:pos="720"/>
          <w:tab w:val="center" w:pos="4680" w:leader="none"/>
        </w:tabs>
        <w:jc w:val="center"/>
        <w:rPr>
          <w:rFonts w:ascii="Univers" w:hAnsi="Univers" w:cs="Univers"/>
        </w:rPr>
      </w:pPr>
      <w:r>
        <w:rPr>
          <w:rFonts w:cs="Univers" w:ascii="Univers" w:hAnsi="Univers"/>
        </w:rPr>
        <w:t>NEW YORK BRANCH</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Acting Through its Agent</w:t>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ENRON NORTH AMERICA CORP.</w:t>
      </w:r>
    </w:p>
    <w:p>
      <w:pPr>
        <w:pStyle w:val="Normal"/>
        <w:widowControl/>
        <w:tabs>
          <w:tab w:val="clear" w:pos="720"/>
          <w:tab w:val="center" w:pos="4680" w:leader="none"/>
        </w:tabs>
        <w:jc w:val="center"/>
        <w:rPr>
          <w:rFonts w:ascii="Univers" w:hAnsi="Univers" w:cs="Univers"/>
        </w:rPr>
      </w:pPr>
      <w:r>
        <w:rPr>
          <w:rFonts w:cs="Univers" w:ascii="Univers" w:hAnsi="Univers"/>
        </w:rPr>
      </w:r>
    </w:p>
    <w:p>
      <w:pPr>
        <w:pStyle w:val="Normal"/>
        <w:jc w:val="center"/>
        <w:rPr>
          <w:rFonts w:ascii="Univers" w:hAnsi="Univers" w:cs="Univers"/>
          <w:b/>
        </w:rPr>
      </w:pPr>
      <w:r>
        <w:rPr>
          <w:rFonts w:cs="Univers" w:ascii="Univers" w:hAnsi="Univers"/>
          <w:b/>
        </w:rPr>
        <w:t>AND</w:t>
      </w:r>
    </w:p>
    <w:p>
      <w:pPr>
        <w:pStyle w:val="Normal"/>
        <w:jc w:val="center"/>
        <w:rPr>
          <w:rFonts w:ascii="Univers" w:hAnsi="Univers" w:cs="Univers"/>
          <w:b/>
        </w:rPr>
      </w:pPr>
      <w:r>
        <w:rPr>
          <w:rFonts w:cs="Univers" w:ascii="Univers" w:hAnsi="Univers"/>
          <w:b/>
        </w:rPr>
      </w:r>
    </w:p>
    <w:p>
      <w:pPr>
        <w:pStyle w:val="Normal"/>
        <w:widowControl/>
        <w:tabs>
          <w:tab w:val="clear" w:pos="720"/>
          <w:tab w:val="center" w:pos="4680" w:leader="none"/>
        </w:tabs>
        <w:jc w:val="center"/>
        <w:rPr>
          <w:rFonts w:ascii="Univers" w:hAnsi="Univers" w:cs="Univers"/>
        </w:rPr>
      </w:pPr>
      <w:r>
        <w:rPr>
          <w:rFonts w:cs="Univers" w:ascii="Univers" w:hAnsi="Univers"/>
        </w:rPr>
        <w:t>ABB POWER T &amp; D COMPANY</w:t>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s>
        <w:jc w:val="center"/>
        <w:rPr>
          <w:rFonts w:ascii="Univers" w:hAnsi="Univers" w:cs="Univers"/>
        </w:rPr>
      </w:pPr>
      <w:r>
        <w:rPr>
          <w:rFonts w:cs="Univers" w:ascii="Univers" w:hAnsi="Univers"/>
        </w:rPr>
        <w:t>For</w:t>
      </w:r>
    </w:p>
    <w:p>
      <w:pPr>
        <w:pStyle w:val="Normal"/>
        <w:widowControl/>
        <w:jc w:val="center"/>
        <w:rPr>
          <w:rFonts w:ascii="Univers" w:hAnsi="Univers" w:cs="Univers"/>
        </w:rPr>
      </w:pPr>
      <w:r>
        <w:rPr>
          <w:rFonts w:cs="Univers" w:ascii="Univers" w:hAnsi="Univers"/>
        </w:rPr>
      </w:r>
    </w:p>
    <w:p>
      <w:pPr>
        <w:pStyle w:val="Normal"/>
        <w:widowControl/>
        <w:jc w:val="center"/>
        <w:rPr>
          <w:rFonts w:ascii="Univers" w:hAnsi="Univers" w:cs="Univers"/>
        </w:rPr>
      </w:pPr>
      <w:r>
        <w:rPr>
          <w:rFonts w:cs="Univers" w:ascii="Univers" w:hAnsi="Univers"/>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end="-360"/>
        <w:jc w:val="center"/>
        <w:rPr>
          <w:rFonts w:ascii="Univers" w:hAnsi="Univers" w:cs="Univers"/>
        </w:rPr>
      </w:pPr>
      <w:r>
        <w:rPr>
          <w:rFonts w:cs="Univers" w:ascii="Univers" w:hAnsi="Univers"/>
        </w:rPr>
        <w:t>TEN (10)</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Univers" w:hAnsi="Univers" w:cs="Univers"/>
        </w:rPr>
      </w:pPr>
      <w:r>
        <w:rPr>
          <w:rFonts w:cs="Univers" w:ascii="Univers" w:hAnsi="Univers"/>
        </w:rPr>
        <w:t>POWER TRANSFORMER PACKAGES</w:t>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2"/>
          <w:sz w:val="22"/>
        </w:rPr>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1.</w:t>
        <w:tab/>
        <w:t xml:space="preserve">In accordance with </w:t>
      </w:r>
      <w:del w:id="5" w:author="dhammon" w:date="2000-10-20T12:55:00Z">
        <w:r>
          <w:rPr>
            <w:rFonts w:cs="Univers" w:ascii="Univers" w:hAnsi="Univers"/>
            <w:spacing w:val="-2"/>
            <w:sz w:val="22"/>
          </w:rPr>
          <w:delText xml:space="preserve">Contract </w:delText>
        </w:r>
      </w:del>
      <w:ins w:id="6" w:author="dhammon" w:date="2000-10-20T12:55:00Z">
        <w:r>
          <w:rPr>
            <w:rFonts w:cs="Univers" w:ascii="Univers" w:hAnsi="Univers"/>
            <w:spacing w:val="-2"/>
            <w:sz w:val="22"/>
          </w:rPr>
          <w:t xml:space="preserve">Agreement </w:t>
        </w:r>
      </w:ins>
      <w:del w:id="7" w:author="dhammon" w:date="2000-10-20T12:18:00Z">
        <w:r>
          <w:rPr>
            <w:rFonts w:cs="Univers" w:ascii="Univers" w:hAnsi="Univers"/>
            <w:spacing w:val="-2"/>
            <w:sz w:val="22"/>
          </w:rPr>
          <w:delText>24-LM6K-2-99</w:delText>
        </w:r>
      </w:del>
      <w:ins w:id="8" w:author="dhammon" w:date="2000-10-20T12:18:00Z">
        <w:r>
          <w:rPr>
            <w:rFonts w:cs="Univers" w:ascii="Univers" w:hAnsi="Univers"/>
            <w:spacing w:val="-2"/>
            <w:sz w:val="22"/>
          </w:rPr>
          <w:t>US 398/24 LM6000/ABB r12</w:t>
        </w:r>
      </w:ins>
      <w:r>
        <w:rPr>
          <w:rFonts w:cs="Univers" w:ascii="Univers" w:hAnsi="Univers"/>
          <w:spacing w:val="-2"/>
          <w:sz w:val="22"/>
        </w:rPr>
        <w:t>, Article XI, the parties hereby agree to amend the Agreement to include all changes set forth in this Change Order Number 1.</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Normal"/>
        <w:widowControl/>
        <w:autoSpaceDE w:val="false"/>
        <w:rPr>
          <w:rFonts w:ascii="Arial" w:hAnsi="Arial" w:cs="Arial"/>
          <w:b/>
          <w:spacing w:val="-2"/>
          <w:sz w:val="22"/>
        </w:rPr>
      </w:pPr>
      <w:r>
        <w:rPr>
          <w:rFonts w:cs="Arial" w:ascii="Arial" w:hAnsi="Arial"/>
          <w:b/>
          <w:spacing w:val="-2"/>
          <w:sz w:val="22"/>
        </w:rPr>
      </w:r>
    </w:p>
    <w:p>
      <w:pPr>
        <w:pStyle w:val="Heading1"/>
        <w:ind w:hanging="0" w:start="0"/>
        <w:jc w:val="both"/>
        <w:rPr/>
      </w:pPr>
      <w:r>
        <w:rPr>
          <w:b w:val="false"/>
          <w:sz w:val="22"/>
        </w:rPr>
        <w:t xml:space="preserve">Seller shall </w:t>
      </w:r>
      <w:del w:id="9" w:author="dhammon" w:date="2000-10-20T12:20:00Z">
        <w:r>
          <w:rPr>
            <w:b w:val="false"/>
            <w:sz w:val="22"/>
          </w:rPr>
          <w:delText xml:space="preserve"> </w:delText>
        </w:r>
      </w:del>
      <w:r>
        <w:rPr>
          <w:b w:val="false"/>
          <w:sz w:val="22"/>
        </w:rPr>
        <w:t>re-design and construct the two (2) power transformers identified for delivery to the Las Vegas Cogeneration II, L.L.C. project (</w:t>
      </w:r>
      <w:del w:id="10" w:author="dhammon" w:date="2000-10-20T12:24:00Z">
        <w:r>
          <w:rPr>
            <w:b w:val="false"/>
            <w:sz w:val="22"/>
          </w:rPr>
          <w:delText xml:space="preserve"> </w:delText>
        </w:r>
      </w:del>
      <w:r>
        <w:rPr>
          <w:b w:val="false"/>
          <w:sz w:val="22"/>
        </w:rPr>
        <w:t>SO Nos. LNL</w:t>
      </w:r>
      <w:ins w:id="11" w:author="dhammon" w:date="2000-10-20T12:20:00Z">
        <w:r>
          <w:rPr>
            <w:b w:val="false"/>
            <w:sz w:val="22"/>
          </w:rPr>
          <w:t xml:space="preserve"> </w:t>
        </w:r>
      </w:ins>
      <w:r>
        <w:rPr>
          <w:b w:val="false"/>
          <w:sz w:val="22"/>
        </w:rPr>
        <w:t xml:space="preserve">9518-1 and LNL 9518-2) to meet the design parameters, overall footprint dimensions and guaranteed performance standards set forth in Exhibit A attached hereto and incorporated herein by reference. </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440" w:leader="none"/>
          <w:tab w:val="right" w:pos="9360" w:leader="none"/>
        </w:tabs>
        <w:suppressAutoHyphens w:val="true"/>
        <w:spacing w:lineRule="auto" w:line="480"/>
        <w:ind w:hanging="0" w:start="720" w:end="0"/>
        <w:jc w:val="both"/>
        <w:rPr>
          <w:rFonts w:ascii="Univers" w:hAnsi="Univers" w:cs="Univers"/>
          <w:spacing w:val="-2"/>
          <w:sz w:val="22"/>
        </w:rPr>
      </w:pPr>
      <w:del w:id="12" w:author="dhammon" w:date="2000-10-20T12:31:00Z">
        <w:r>
          <w:rPr>
            <w:rFonts w:cs="Univers" w:ascii="Univers" w:hAnsi="Univers"/>
            <w:spacing w:val="-2"/>
            <w:sz w:val="22"/>
          </w:rPr>
          <w:delText>a.</w:delText>
          <w:tab/>
        </w:r>
      </w:del>
      <w:r>
        <w:rPr>
          <w:rFonts w:cs="Univers" w:ascii="Univers" w:hAnsi="Univers"/>
          <w:spacing w:val="-2"/>
          <w:sz w:val="22"/>
        </w:rPr>
        <w:t>Redesign and manufacturing costs (2 Units):</w:t>
        <w:tab/>
        <w:t>$49,500.00/Unit</w:t>
        <w:tab/>
      </w:r>
    </w:p>
    <w:p>
      <w:pPr>
        <w:pStyle w:val="Normal"/>
        <w:numPr>
          <w:ilvl w:val="0"/>
          <w:numId w:val="4"/>
        </w:numPr>
        <w:tabs>
          <w:tab w:val="left" w:pos="720" w:leader="none"/>
          <w:tab w:val="left" w:pos="1440" w:leader="none"/>
          <w:tab w:val="right" w:pos="9360" w:leader="none"/>
        </w:tabs>
        <w:suppressAutoHyphens w:val="true"/>
        <w:spacing w:lineRule="auto" w:line="480"/>
        <w:ind w:hanging="0" w:start="720" w:end="0"/>
        <w:jc w:val="both"/>
        <w:rPr>
          <w:rFonts w:ascii="Univers" w:hAnsi="Univers" w:cs="Univers"/>
          <w:spacing w:val="-2"/>
          <w:sz w:val="22"/>
        </w:rPr>
      </w:pPr>
      <w:r>
        <w:rPr>
          <w:rFonts w:cs="Univers" w:ascii="Univers" w:hAnsi="Univers"/>
          <w:spacing w:val="-2"/>
          <w:sz w:val="22"/>
        </w:rPr>
        <w:t>Total of above:</w:t>
        <w:tab/>
        <w:t>$99,000.00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w:t>
        <w:tab/>
        <w:t>$7,404,600.00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#1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$99,000.00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#1:</w:t>
        <w:tab/>
        <w:t xml:space="preserve">$7,503,600.00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#1, the total Purchase Amount for the power transformers pursuant to the referenced agreement shall be increased to </w:t>
      </w:r>
      <w:r>
        <w:rPr>
          <w:rFonts w:cs="Univers" w:ascii="Univers" w:hAnsi="Univers"/>
          <w:b/>
          <w:spacing w:val="-2"/>
          <w:sz w:val="22"/>
        </w:rPr>
        <w:t>Seven Million Five Hundred Three Thousand Six Hundred US Dollars ($7,503,</w:t>
      </w:r>
      <w:del w:id="13" w:author="dhammon" w:date="2000-10-20T12:41:00Z">
        <w:r>
          <w:rPr>
            <w:rFonts w:cs="Univers" w:ascii="Univers" w:hAnsi="Univers"/>
            <w:b/>
            <w:spacing w:val="-2"/>
            <w:sz w:val="22"/>
          </w:rPr>
          <w:delText>0</w:delText>
        </w:r>
      </w:del>
      <w:ins w:id="14" w:author="dhammon" w:date="2000-10-20T12:41:00Z">
        <w:r>
          <w:rPr>
            <w:rFonts w:cs="Univers" w:ascii="Univers" w:hAnsi="Univers"/>
            <w:b/>
            <w:spacing w:val="-2"/>
            <w:sz w:val="22"/>
          </w:rPr>
          <w:t>6</w:t>
        </w:r>
      </w:ins>
      <w:r>
        <w:rPr>
          <w:rFonts w:cs="Univers" w:ascii="Univers" w:hAnsi="Univers"/>
          <w:b/>
          <w:spacing w:val="-2"/>
          <w:sz w:val="22"/>
        </w:rPr>
        <w:t>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#1,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keepNext w:val="true"/>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keepNext w:val="true"/>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keepNext w:val="true"/>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#1.  Unless otherwise expressly defined or modified by the terms herein, all capitalized terms in this Change Order #1</w:t>
      </w:r>
      <w:del w:id="15" w:author="drasmus" w:date="2000-10-05T12:44:00Z">
        <w:r>
          <w:rPr>
            <w:rFonts w:cs="Univers" w:ascii="Univers" w:hAnsi="Univers"/>
            <w:spacing w:val="-2"/>
            <w:sz w:val="22"/>
          </w:rPr>
          <w:delText xml:space="preserve"> </w:delText>
        </w:r>
      </w:del>
      <w:ins w:id="16" w:author="dhammon" w:date="2000-10-20T12:44:00Z">
        <w:r>
          <w:rPr>
            <w:rFonts w:cs="Univers" w:ascii="Univers" w:hAnsi="Univers"/>
            <w:spacing w:val="-2"/>
            <w:sz w:val="22"/>
          </w:rPr>
          <w:t xml:space="preserve"> </w:t>
        </w:r>
      </w:ins>
      <w:r>
        <w:rPr>
          <w:rFonts w:cs="Univers" w:ascii="Univers" w:hAnsi="Univers"/>
          <w:spacing w:val="-2"/>
          <w:sz w:val="22"/>
        </w:rPr>
        <w:t>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3.</w:t>
        <w:tab/>
        <w:t>The effective date of this Change Order #1</w:t>
      </w:r>
      <w:ins w:id="17" w:author="drasmus" w:date="2000-10-05T12:47:00Z">
        <w:r>
          <w:rPr>
            <w:rFonts w:cs="Univers" w:ascii="Univers" w:hAnsi="Univers"/>
            <w:spacing w:val="-2"/>
            <w:sz w:val="22"/>
          </w:rPr>
          <w:t xml:space="preserve"> </w:t>
        </w:r>
      </w:ins>
      <w:r>
        <w:rPr>
          <w:rFonts w:cs="Univers" w:ascii="Univers" w:hAnsi="Univers"/>
          <w:spacing w:val="-2"/>
          <w:sz w:val="22"/>
        </w:rPr>
        <w:t>shall be October 20,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del w:id="19" w:author="drasmus" w:date="2000-10-05T12:47:00Z"/>
        </w:rPr>
      </w:pPr>
      <w:del w:id="18" w:author="drasmus" w:date="2000-10-05T12:47:00Z">
        <w:r>
          <w:rPr>
            <w:rFonts w:cs="Univers" w:ascii="Univers" w:hAnsi="Univers"/>
            <w:spacing w:val="-2"/>
            <w:sz w:val="22"/>
          </w:rPr>
        </w:r>
      </w:del>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ABB Power T&amp;D Company,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r>
        <w:br w:type="page"/>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b/>
          <w:spacing w:val="-2"/>
          <w:sz w:val="22"/>
          <w:u w:val="single"/>
        </w:rPr>
        <w:t>Exhibit A</w:t>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tabs>
          <w:tab w:val="clear" w:pos="720"/>
          <w:tab w:val="left" w:pos="-720" w:leader="none"/>
        </w:tabs>
        <w:suppressAutoHyphens w:val="true"/>
        <w:jc w:val="center"/>
        <w:rPr>
          <w:rFonts w:ascii="Times New Roman" w:hAnsi="Times New Roman" w:cs="Times New Roman"/>
          <w:spacing w:val="-2"/>
          <w:sz w:val="22"/>
        </w:rPr>
      </w:pPr>
      <w:r>
        <w:rPr>
          <w:rFonts w:cs="Times New Roman" w:ascii="Times New Roman" w:hAnsi="Times New Roman"/>
          <w:spacing w:val="-2"/>
          <w:sz w:val="22"/>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u w:val="single"/>
          <w:lang w:eastAsia="en-US"/>
        </w:rPr>
        <w:t>Characteristic</w:t>
      </w:r>
      <w:r>
        <w:rPr>
          <w:rFonts w:cs="Times New Roman" w:ascii="Times New Roman" w:hAnsi="Times New Roman"/>
          <w:color w:val="000000"/>
          <w:lang w:eastAsia="en-US"/>
        </w:rPr>
        <w:t xml:space="preserve">     </w:t>
        <w:tab/>
      </w:r>
      <w:r>
        <w:rPr>
          <w:rFonts w:cs="Times New Roman" w:ascii="Times New Roman" w:hAnsi="Times New Roman"/>
          <w:color w:val="000000"/>
          <w:u w:val="single"/>
          <w:lang w:eastAsia="en-US"/>
        </w:rPr>
        <w:t>New Design</w:t>
      </w:r>
      <w:r>
        <w:rPr>
          <w:rFonts w:cs="Times New Roman" w:ascii="Times New Roman" w:hAnsi="Times New Roman"/>
          <w:color w:val="000000"/>
          <w:lang w:eastAsia="en-US"/>
        </w:rPr>
        <w:t xml:space="preserve">           </w:t>
      </w:r>
      <w:r>
        <w:rPr>
          <w:rFonts w:cs="Times New Roman" w:ascii="Times New Roman" w:hAnsi="Times New Roman"/>
          <w:color w:val="000000"/>
          <w:u w:val="single"/>
          <w:lang w:eastAsia="en-US"/>
        </w:rPr>
        <w:t>Original Design</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 xml:space="preserve">H/X Impedance     </w:t>
        <w:tab/>
        <w:t>13%</w:t>
        <w:tab/>
        <w:tab/>
        <w:tab/>
        <w:t>9%</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Ambient Temp</w:t>
        <w:tab/>
        <w:t>46 degree C</w:t>
        <w:tab/>
        <w:tab/>
        <w:t>40 degree C</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Sound (dBA)</w:t>
        <w:tab/>
        <w:tab/>
        <w:t>70/72/73</w:t>
        <w:tab/>
        <w:tab/>
        <w:t>70/72/73</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Length</w:t>
        <w:tab/>
        <w:t>315"</w:t>
        <w:tab/>
        <w:tab/>
        <w:tab/>
        <w:t>350"</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Depth</w:t>
        <w:tab/>
        <w:tab/>
        <w:t>238</w:t>
        <w:tab/>
        <w:tab/>
        <w:tab/>
        <w:t>195</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Overall Height</w:t>
        <w:tab/>
        <w:tab/>
        <w:t>232</w:t>
        <w:tab/>
        <w:tab/>
        <w:tab/>
        <w:t>243</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NL Losses(KW)</w:t>
        <w:tab/>
        <w:t>43</w:t>
        <w:tab/>
        <w:tab/>
        <w:tab/>
        <w:t>57</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Load Losses(KW)</w:t>
        <w:tab/>
        <w:t>197</w:t>
        <w:tab/>
        <w:tab/>
        <w:tab/>
        <w:t>161</w:t>
      </w:r>
    </w:p>
    <w:p>
      <w:pPr>
        <w:pStyle w:val="Normal"/>
        <w:spacing w:lineRule="atLeast" w:line="240"/>
        <w:rPr>
          <w:rFonts w:ascii="Times New Roman" w:hAnsi="Times New Roman" w:cs="Times New Roman"/>
          <w:color w:val="000000"/>
          <w:lang w:eastAsia="en-US"/>
        </w:rPr>
      </w:pPr>
      <w:r>
        <w:rPr>
          <w:rFonts w:cs="Times New Roman" w:ascii="Times New Roman" w:hAnsi="Times New Roman"/>
          <w:color w:val="000000"/>
          <w:lang w:eastAsia="en-US"/>
        </w:rPr>
        <w:t>Total (KW)</w:t>
        <w:tab/>
        <w:tab/>
        <w:t>240</w:t>
        <w:tab/>
        <w:tab/>
        <w:tab/>
        <w:t>218</w:t>
      </w:r>
    </w:p>
    <w:p>
      <w:pPr>
        <w:pStyle w:val="Normal"/>
        <w:tabs>
          <w:tab w:val="clear" w:pos="720"/>
          <w:tab w:val="left" w:pos="-720" w:leader="none"/>
        </w:tabs>
        <w:suppressAutoHyphens w:val="true"/>
        <w:rPr>
          <w:rFonts w:ascii="Times New Roman" w:hAnsi="Times New Roman" w:cs="Times New Roman"/>
          <w:color w:val="000000"/>
          <w:lang w:eastAsia="en-US"/>
        </w:rPr>
      </w:pPr>
      <w:r>
        <w:rPr>
          <w:rFonts w:cs="Times New Roman" w:ascii="Times New Roman" w:hAnsi="Times New Roman"/>
          <w:color w:val="000000"/>
          <w:lang w:eastAsia="en-US"/>
        </w:rPr>
        <w:t xml:space="preserve">Aux Losses(KW) </w:t>
        <w:tab/>
        <w:t>9</w:t>
        <w:tab/>
        <w:tab/>
        <w:tab/>
        <w:t>6.5</w:t>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G Times (WN)">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 xml:space="preserve">CHANGE ORDER </w:t>
    </w:r>
    <w:ins w:id="0" w:author="dhammon" w:date="2000-10-20T12:28:00Z">
      <w:r>
        <w:rPr>
          <w:rFonts w:cs="Univers" w:ascii="Univers" w:hAnsi="Univers"/>
          <w:spacing w:val="-2"/>
          <w:sz w:val="16"/>
        </w:rPr>
        <w:t xml:space="preserve">No. </w:t>
      </w:r>
    </w:ins>
    <w:del w:id="1" w:author="dhammon" w:date="2000-10-20T12:13:00Z">
      <w:r>
        <w:rPr>
          <w:rFonts w:cs="Univers" w:ascii="Univers" w:hAnsi="Univers"/>
          <w:spacing w:val="-2"/>
          <w:sz w:val="16"/>
        </w:rPr>
        <w:delText>2</w:delText>
      </w:r>
    </w:del>
    <w:ins w:id="2" w:author="dhammon" w:date="2000-10-20T12:13:00Z">
      <w:r>
        <w:rPr>
          <w:rFonts w:cs="Univers" w:ascii="Univers" w:hAnsi="Univers"/>
          <w:spacing w:val="-2"/>
          <w:sz w:val="16"/>
        </w:rPr>
        <w:t>1</w:t>
      </w:r>
    </w:ins>
  </w:p>
  <w:p>
    <w:pPr>
      <w:pStyle w:val="Normal"/>
      <w:tabs>
        <w:tab w:val="clear" w:pos="720"/>
        <w:tab w:val="left" w:pos="-720" w:leader="none"/>
      </w:tabs>
      <w:suppressAutoHyphens w:val="true"/>
      <w:jc w:val="both"/>
      <w:rPr/>
    </w:pPr>
    <w:del w:id="3" w:author="dhammon" w:date="2000-10-20T12:14:00Z">
      <w:r>
        <w:rPr>
          <w:rFonts w:cs="Univers" w:ascii="Univers" w:hAnsi="Univers"/>
          <w:spacing w:val="-2"/>
          <w:sz w:val="16"/>
        </w:rPr>
        <w:delText>24-LM6K-2-99</w:delText>
      </w:r>
    </w:del>
    <w:ins w:id="4" w:author="dhammon" w:date="2000-10-20T12:14:00Z">
      <w:r>
        <w:rPr>
          <w:rFonts w:cs="Univers" w:ascii="Univers" w:hAnsi="Univers"/>
          <w:spacing w:val="-2"/>
          <w:sz w:val="16"/>
        </w:rPr>
        <w:t>US 398/24 LM6000/ABB r12</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pPr>
    <w:r>
      <w:rPr>
        <w:rFonts w:cs="Univers" w:ascii="Univers" w:hAnsi="Univers"/>
        <w:spacing w:val="-2"/>
        <w:sz w:val="16"/>
      </w:rPr>
      <w:t>CHANGE ORDER No. 21</w:t>
    </w:r>
  </w:p>
  <w:p>
    <w:pPr>
      <w:pStyle w:val="Normal"/>
      <w:tabs>
        <w:tab w:val="clear" w:pos="720"/>
        <w:tab w:val="left" w:pos="-720" w:leader="none"/>
      </w:tabs>
      <w:suppressAutoHyphens w:val="true"/>
      <w:jc w:val="both"/>
      <w:rPr/>
    </w:pPr>
    <w:r>
      <w:rPr>
        <w:rFonts w:cs="Univers" w:ascii="Univers" w:hAnsi="Univers"/>
        <w:spacing w:val="-2"/>
        <w:sz w:val="16"/>
      </w:rPr>
      <w:t>24-LM6K-2-99US 398/24 LM6000/ABB r12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Lucida Console" w:hAnsi="Lucida Console" w:cs="ITC Zapf Dingbats (DV)"/>
    </w:rPr>
  </w:style>
  <w:style w:type="character" w:styleId="WW8Num47z0">
    <w:name w:val="WW8Num47z0"/>
    <w:qFormat/>
    <w:rPr/>
  </w:style>
  <w:style w:type="character" w:styleId="WW8Num48z0">
    <w:name w:val="WW8Num48z0"/>
    <w:qFormat/>
    <w:rPr/>
  </w:style>
  <w:style w:type="character" w:styleId="WW8Num49z0">
    <w:name w:val="WW8Num49z0"/>
    <w:qFormat/>
    <w:rPr>
      <w:u w:val="singl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Arial" w:hAnsi="Arial" w:cs="Aria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Wingdings" w:hAnsi="Wingdings" w:cs="Wingdings"/>
    </w:rPr>
  </w:style>
  <w:style w:type="character" w:styleId="WW8Num74z0">
    <w:name w:val="WW8Num74z0"/>
    <w:qFormat/>
    <w:rPr/>
  </w:style>
  <w:style w:type="character" w:styleId="WW8Num75z0">
    <w:name w:val="WW8Num75z0"/>
    <w:qFormat/>
    <w:rPr>
      <w:rFonts w:ascii="Symbol" w:hAnsi="Symbol" w:cs="Symbol"/>
      <w:color w:val="auto"/>
    </w:rPr>
  </w:style>
  <w:style w:type="character" w:styleId="WW8Num76z0">
    <w:name w:val="WW8Num76z0"/>
    <w:qFormat/>
    <w:rPr/>
  </w:style>
  <w:style w:type="character" w:styleId="WW8Num77z0">
    <w:name w:val="WW8Num77z0"/>
    <w:qFormat/>
    <w:rPr/>
  </w:style>
  <w:style w:type="character" w:styleId="WW8Num79z0">
    <w:name w:val="WW8Num79z0"/>
    <w:qFormat/>
    <w:rPr>
      <w:rFonts w:ascii="Arial" w:hAnsi="Arial" w:cs="Arial"/>
      <w:sz w:val="19"/>
    </w:rPr>
  </w:style>
  <w:style w:type="character" w:styleId="WW8Num80z0">
    <w:name w:val="WW8Num80z0"/>
    <w:qFormat/>
    <w:rPr>
      <w:rFonts w:ascii="Symbol" w:hAnsi="Symbol" w:cs="Symbol"/>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Wingdings" w:hAnsi="Wingdings" w:cs="Wingdings"/>
    </w:rPr>
  </w:style>
  <w:style w:type="character" w:styleId="WW8Num86z0">
    <w:name w:val="WW8Num86z0"/>
    <w:qFormat/>
    <w:rPr/>
  </w:style>
  <w:style w:type="character" w:styleId="WW8Num87z0">
    <w:name w:val="WW8Num87z0"/>
    <w:qFormat/>
    <w:rPr>
      <w:rFonts w:ascii="Lucida Console" w:hAnsi="Lucida Console" w:cs="ITC Zapf Dingbats (DV)"/>
    </w:rPr>
  </w:style>
  <w:style w:type="character" w:styleId="WW8Num88z0">
    <w:name w:val="WW8Num88z0"/>
    <w:qFormat/>
    <w:rPr>
      <w:rFonts w:ascii="Symbol" w:hAnsi="Symbol" w:cs="Symbol"/>
      <w:color w:val="auto"/>
    </w:rPr>
  </w:style>
  <w:style w:type="character" w:styleId="WW8Num89z0">
    <w:name w:val="WW8Num89z0"/>
    <w:qFormat/>
    <w:rPr/>
  </w:style>
  <w:style w:type="character" w:styleId="WW8Num90z0">
    <w:name w:val="WW8Num90z0"/>
    <w:qFormat/>
    <w:rPr/>
  </w:style>
  <w:style w:type="character" w:styleId="WW8Num93z0">
    <w:name w:val="WW8Num93z0"/>
    <w:qFormat/>
    <w:rPr>
      <w:rFonts w:ascii="Arial" w:hAnsi="Arial" w:cs="Arial"/>
    </w:rPr>
  </w:style>
  <w:style w:type="character" w:styleId="WW8Num94z0">
    <w:name w:val="WW8Num94z0"/>
    <w:qFormat/>
    <w:rPr/>
  </w:style>
  <w:style w:type="character" w:styleId="WW8Num95z0">
    <w:name w:val="WW8Num95z0"/>
    <w:qFormat/>
    <w:rPr>
      <w:u w:val="single"/>
    </w:rPr>
  </w:style>
  <w:style w:type="character" w:styleId="WW8Num96z0">
    <w:name w:val="WW8Num96z0"/>
    <w:qFormat/>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rFonts w:ascii="Wingdings" w:hAnsi="Wingdings" w:cs="Wingdings"/>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0z0">
    <w:name w:val="WW8Num110z0"/>
    <w:qFormat/>
    <w:rPr/>
  </w:style>
  <w:style w:type="character" w:styleId="WW8Num113z0">
    <w:name w:val="WW8Num113z0"/>
    <w:qFormat/>
    <w:rPr/>
  </w:style>
  <w:style w:type="character" w:styleId="WW8Num114z0">
    <w:name w:val="WW8Num114z0"/>
    <w:qFormat/>
    <w:rPr/>
  </w:style>
  <w:style w:type="character" w:styleId="WW8Num116z0">
    <w:name w:val="WW8Num116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2z0">
    <w:name w:val="WW8Num122z0"/>
    <w:qFormat/>
    <w:rPr>
      <w:rFonts w:ascii="Arial" w:hAnsi="Arial" w:cs="Arial"/>
    </w:rPr>
  </w:style>
  <w:style w:type="character" w:styleId="WW8Num123z0">
    <w:name w:val="WW8Num123z0"/>
    <w:qFormat/>
    <w:rPr/>
  </w:style>
  <w:style w:type="character" w:styleId="WW8Num124z0">
    <w:name w:val="WW8Num124z0"/>
    <w:qFormat/>
    <w:rPr>
      <w:rFonts w:ascii="Times New Roman" w:hAnsi="Times New Roman" w:cs="Times New Roman"/>
    </w:rPr>
  </w:style>
  <w:style w:type="character" w:styleId="WW8Num125z0">
    <w:name w:val="WW8Num125z0"/>
    <w:qFormat/>
    <w:rPr/>
  </w:style>
  <w:style w:type="character" w:styleId="WW8Num126z0">
    <w:name w:val="WW8Num126z0"/>
    <w:qFormat/>
    <w:rPr>
      <w:u w:val="single"/>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u w:val="single"/>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color w:val="auto"/>
    </w:rPr>
  </w:style>
  <w:style w:type="character" w:styleId="WW8Num138z0">
    <w:name w:val="WW8Num138z0"/>
    <w:qFormat/>
    <w:rPr>
      <w:rFonts w:ascii="Symbol" w:hAnsi="Symbol" w:cs="Symbol"/>
      <w:color w:val="auto"/>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style>
  <w:style w:type="character" w:styleId="WW8Num144z0">
    <w:name w:val="WW8Num144z0"/>
    <w:qFormat/>
    <w:rPr/>
  </w:style>
  <w:style w:type="character" w:styleId="WW8Num145z0">
    <w:name w:val="WW8Num145z0"/>
    <w:qFormat/>
    <w:rPr/>
  </w:style>
  <w:style w:type="character" w:styleId="WW8Num148z0">
    <w:name w:val="WW8Num148z0"/>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9z0">
    <w:name w:val="WW8Num159z0"/>
    <w:qFormat/>
    <w:rPr>
      <w:rFonts w:ascii="Arial" w:hAnsi="Arial" w:cs="Arial"/>
    </w:rPr>
  </w:style>
  <w:style w:type="character" w:styleId="WW8Num160z0">
    <w:name w:val="WW8Num160z0"/>
    <w:qFormat/>
    <w:rPr/>
  </w:style>
  <w:style w:type="character" w:styleId="WW8Num161z0">
    <w:name w:val="WW8Num161z0"/>
    <w:qFormat/>
    <w:rPr>
      <w:b/>
    </w:rPr>
  </w:style>
  <w:style w:type="character" w:styleId="WW8Num162z0">
    <w:name w:val="WW8Num162z0"/>
    <w:qFormat/>
    <w:rPr/>
  </w:style>
  <w:style w:type="character" w:styleId="WW8Num163z0">
    <w:name w:val="WW8Num163z0"/>
    <w:qFormat/>
    <w:rPr/>
  </w:style>
  <w:style w:type="character" w:styleId="WW8Num164z0">
    <w:name w:val="WW8Num164z0"/>
    <w:qFormat/>
    <w:rPr>
      <w:rFonts w:ascii="Arial" w:hAnsi="Arial" w:cs="Arial"/>
      <w:sz w:val="19"/>
    </w:rPr>
  </w:style>
  <w:style w:type="character" w:styleId="WW8Num165z0">
    <w:name w:val="WW8Num165z0"/>
    <w:qFormat/>
    <w:rPr>
      <w:rFonts w:ascii="Arial" w:hAnsi="Arial" w:cs="Arial"/>
      <w:sz w:val="19"/>
    </w:rPr>
  </w:style>
  <w:style w:type="character" w:styleId="WW8Num166z0">
    <w:name w:val="WW8Num166z0"/>
    <w:qFormat/>
    <w:rPr/>
  </w:style>
  <w:style w:type="character" w:styleId="WW8Num167z0">
    <w:name w:val="WW8Num167z0"/>
    <w:qFormat/>
    <w:rPr/>
  </w:style>
  <w:style w:type="character" w:styleId="WW8Num169z0">
    <w:name w:val="WW8Num169z0"/>
    <w:qFormat/>
    <w:rPr/>
  </w:style>
  <w:style w:type="character" w:styleId="WW8Num170z0">
    <w:name w:val="WW8Num170z0"/>
    <w:qFormat/>
    <w:rPr>
      <w:u w:val="single"/>
    </w:rPr>
  </w:style>
  <w:style w:type="character" w:styleId="WW8Num171z0">
    <w:name w:val="WW8Num171z0"/>
    <w:qFormat/>
    <w:rPr/>
  </w:style>
  <w:style w:type="character" w:styleId="WW8Num172z0">
    <w:name w:val="WW8Num172z0"/>
    <w:qFormat/>
    <w:rPr>
      <w:rFonts w:ascii="Arial" w:hAnsi="Arial" w:cs="Arial"/>
    </w:rPr>
  </w:style>
  <w:style w:type="character" w:styleId="WW8Num173z0">
    <w:name w:val="WW8Num173z0"/>
    <w:qFormat/>
    <w:rPr/>
  </w:style>
  <w:style w:type="character" w:styleId="WW8Num174z0">
    <w:name w:val="WW8Num174z0"/>
    <w:qFormat/>
    <w:rPr/>
  </w:style>
  <w:style w:type="character" w:styleId="WW8Num175z0">
    <w:name w:val="WW8Num175z0"/>
    <w:qFormat/>
    <w:rPr>
      <w:rFonts w:ascii="Times New Roman" w:hAnsi="Times New Roman" w:cs="Times New Roman"/>
    </w:rPr>
  </w:style>
  <w:style w:type="character" w:styleId="WW8Num176z0">
    <w:name w:val="WW8Num176z0"/>
    <w:qFormat/>
    <w:rPr/>
  </w:style>
  <w:style w:type="character" w:styleId="WW8NumSt19z0">
    <w:name w:val="WW8NumSt19z0"/>
    <w:qFormat/>
    <w:rPr>
      <w:rFonts w:ascii="Symbol" w:hAnsi="Symbol" w:cs="Symbol"/>
      <w:sz w:val="14"/>
    </w:rPr>
  </w:style>
  <w:style w:type="character" w:styleId="WW8NumSt22z0">
    <w:name w:val="WW8NumSt22z0"/>
    <w:qFormat/>
    <w:rPr>
      <w:rFonts w:ascii="Symbol" w:hAnsi="Symbol" w:cs="Symbol"/>
      <w:sz w:val="28"/>
    </w:rPr>
  </w:style>
  <w:style w:type="character" w:styleId="WW8NumSt23z0">
    <w:name w:val="WW8NumSt23z0"/>
    <w:qFormat/>
    <w:rPr>
      <w:rFonts w:ascii="Symbol" w:hAnsi="Symbol" w:cs="Symbol"/>
    </w:rPr>
  </w:style>
  <w:style w:type="character" w:styleId="WW8NumSt68z0">
    <w:name w:val="WW8NumSt68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paragraph" w:styleId="BodyText3">
    <w:name w:val="Body Text 3"/>
    <w:basedOn w:val="Normal"/>
    <w:qFormat/>
    <w:pPr>
      <w:widowControl/>
      <w:spacing w:lineRule="auto" w:line="300"/>
      <w:jc w:val="both"/>
    </w:pPr>
    <w:rPr>
      <w:rFonts w:ascii="Univers" w:hAnsi="Univers" w:cs="Univers"/>
      <w:sz w:val="20"/>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eastAsia="zh-CN" w:bidi="hi-IN"/>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eastAsia="zh-CN" w:bidi="hi-I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2000-10-20T16:43:00Z</dcterms:created>
  <dc:creator>krenko</dc:creator>
  <dc:description/>
  <dc:language>en-CA</dc:language>
  <cp:lastModifiedBy>dhammon</cp:lastModifiedBy>
  <cp:lastPrinted>2000-10-20T12:53:00Z</cp:lastPrinted>
  <dcterms:modified xsi:type="dcterms:W3CDTF">2000-10-20T17:27:00Z</dcterms:modified>
  <cp:revision>4</cp:revision>
  <dc:subject/>
  <dc:title>S&amp;S GT CHINA [PRC294, CO#1]</dc:title>
</cp:coreProperties>
</file>