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Texas SET Change Control Form</w:t>
      </w:r>
    </w:p>
    <w:p>
      <w:pPr>
        <w:pStyle w:val="Normal"/>
        <w:rPr/>
      </w:pPr>
      <w:r>
        <w:rPr/>
      </w:r>
    </w:p>
    <w:p>
      <w:pPr>
        <w:pStyle w:val="Heading"/>
        <w:rPr>
          <w:sz w:val="28"/>
        </w:rPr>
      </w:pPr>
      <w:r>
        <w:rPr>
          <w:sz w:val="28"/>
        </w:rPr>
        <w:t xml:space="preserve">Texas SET Change Request </w:t>
      </w:r>
    </w:p>
    <w:p>
      <w:pPr>
        <w:pStyle w:val="Normal"/>
        <w:pBdr>
          <w:top w:val="single" w:sz="6" w:space="1" w:color="000000"/>
          <w:left w:val="single" w:sz="6" w:space="1" w:color="000000"/>
          <w:bottom w:val="single" w:sz="6" w:space="1" w:color="000000"/>
          <w:right w:val="single" w:sz="6" w:space="1" w:color="000000"/>
        </w:pBdr>
        <w:shd w:fill="F2F2F2" w:val="clear"/>
        <w:jc w:val="end"/>
        <w:rPr>
          <w:b/>
        </w:rPr>
      </w:pPr>
      <w:r>
        <w:rPr>
          <w:b/>
        </w:rPr>
        <w:t>Change Control #2001-107</w:t>
      </w:r>
    </w:p>
    <w:p>
      <w:pPr>
        <w:pStyle w:val="Normal"/>
        <w:pBdr>
          <w:top w:val="single" w:sz="6" w:space="1" w:color="000000"/>
          <w:left w:val="single" w:sz="6" w:space="1" w:color="000000"/>
          <w:bottom w:val="single" w:sz="6" w:space="1" w:color="000000"/>
          <w:right w:val="single" w:sz="6" w:space="1" w:color="000000"/>
        </w:pBdr>
        <w:shd w:fill="F2F2F2" w:val="clear"/>
        <w:jc w:val="center"/>
        <w:rPr>
          <w:b/>
        </w:rPr>
      </w:pPr>
      <w:r>
        <w:rPr>
          <w:b/>
        </w:rPr>
      </w:r>
    </w:p>
    <w:p>
      <w:pPr>
        <w:pStyle w:val="Normal"/>
        <w:pBdr>
          <w:top w:val="single" w:sz="6" w:space="1" w:color="000000"/>
          <w:left w:val="single" w:sz="6" w:space="1" w:color="000000"/>
          <w:bottom w:val="single" w:sz="6" w:space="1" w:color="000000"/>
          <w:right w:val="single" w:sz="6" w:space="1" w:color="000000"/>
        </w:pBdr>
        <w:shd w:fill="F2F2F2" w:val="clear"/>
        <w:jc w:val="center"/>
        <w:rPr/>
      </w:pPr>
      <w:r>
        <w:rPr/>
        <w:t xml:space="preserve">This TX SET Change Request can be found on the ERCOT website at </w:t>
      </w:r>
      <w:hyperlink r:id="rId2">
        <w:r>
          <w:rPr>
            <w:rStyle w:val="Hyperlink"/>
          </w:rPr>
          <w:t>www.ercot.com</w:t>
        </w:r>
      </w:hyperlink>
      <w:r>
        <w:rPr/>
        <w:t xml:space="preserve">  .</w:t>
      </w:r>
    </w:p>
    <w:p>
      <w:pPr>
        <w:pStyle w:val="Normal"/>
        <w:jc w:val="center"/>
        <w:rPr/>
      </w:pPr>
      <w:r>
        <w:rPr/>
      </w:r>
    </w:p>
    <w:tbl>
      <w:tblPr>
        <w:tblW w:w="8838" w:type="dxa"/>
        <w:jc w:val="start"/>
        <w:tblInd w:w="0" w:type="dxa"/>
        <w:tblLayout w:type="fixed"/>
        <w:tblCellMar>
          <w:top w:w="0" w:type="dxa"/>
          <w:start w:w="108" w:type="dxa"/>
          <w:bottom w:w="0" w:type="dxa"/>
          <w:end w:w="108" w:type="dxa"/>
        </w:tblCellMar>
      </w:tblPr>
      <w:tblGrid>
        <w:gridCol w:w="3078"/>
        <w:gridCol w:w="3060"/>
        <w:gridCol w:w="2700"/>
      </w:tblGrid>
      <w:tr>
        <w:trPr/>
        <w:tc>
          <w:tcPr>
            <w:tcW w:w="3078" w:type="dxa"/>
            <w:tcBorders>
              <w:top w:val="single" w:sz="12" w:space="0" w:color="000000"/>
              <w:start w:val="single" w:sz="12" w:space="0" w:color="000000"/>
              <w:bottom w:val="single" w:sz="6" w:space="0" w:color="000000"/>
              <w:end w:val="single" w:sz="6" w:space="0" w:color="000000"/>
            </w:tcBorders>
          </w:tcPr>
          <w:p>
            <w:pPr>
              <w:pStyle w:val="Normal"/>
              <w:rPr/>
            </w:pPr>
            <w:r>
              <w:rPr>
                <w:b/>
              </w:rPr>
              <w:t>Requester’s Name</w:t>
            </w:r>
            <w:r>
              <w:rPr/>
              <w:t xml:space="preserve">: </w:t>
            </w:r>
          </w:p>
          <w:p>
            <w:pPr>
              <w:pStyle w:val="Normal"/>
              <w:rPr/>
            </w:pPr>
            <w:r>
              <w:rPr/>
              <w:t>Shirley Whyte</w:t>
            </w:r>
          </w:p>
        </w:tc>
        <w:tc>
          <w:tcPr>
            <w:tcW w:w="3060" w:type="dxa"/>
            <w:tcBorders>
              <w:top w:val="single" w:sz="12" w:space="0" w:color="000000"/>
              <w:start w:val="single" w:sz="6" w:space="0" w:color="000000"/>
              <w:bottom w:val="single" w:sz="6" w:space="0" w:color="000000"/>
              <w:end w:val="single" w:sz="6" w:space="0" w:color="000000"/>
            </w:tcBorders>
          </w:tcPr>
          <w:p>
            <w:pPr>
              <w:pStyle w:val="Normal"/>
              <w:rPr/>
            </w:pPr>
            <w:r>
              <w:rPr>
                <w:b/>
              </w:rPr>
              <w:t>Company Name</w:t>
            </w:r>
            <w:r>
              <w:rPr/>
              <w:t xml:space="preserve">:    </w:t>
            </w:r>
          </w:p>
          <w:p>
            <w:pPr>
              <w:pStyle w:val="Normal"/>
              <w:rPr/>
            </w:pPr>
            <w:r>
              <w:rPr/>
              <w:t>ITPTA</w:t>
            </w:r>
          </w:p>
        </w:tc>
        <w:tc>
          <w:tcPr>
            <w:tcW w:w="2700" w:type="dxa"/>
            <w:tcBorders>
              <w:top w:val="single" w:sz="12" w:space="0" w:color="000000"/>
              <w:start w:val="single" w:sz="6" w:space="0" w:color="000000"/>
              <w:bottom w:val="single" w:sz="6" w:space="0" w:color="000000"/>
              <w:end w:val="single" w:sz="12" w:space="0" w:color="000000"/>
            </w:tcBorders>
          </w:tcPr>
          <w:p>
            <w:pPr>
              <w:pStyle w:val="Normal"/>
              <w:rPr/>
            </w:pPr>
            <w:r>
              <w:rPr>
                <w:b/>
              </w:rPr>
              <w:t>Phone #</w:t>
            </w:r>
            <w:r>
              <w:rPr/>
              <w:t xml:space="preserve">:  </w:t>
            </w:r>
          </w:p>
          <w:p>
            <w:pPr>
              <w:pStyle w:val="Normal"/>
              <w:rPr/>
            </w:pPr>
            <w:r>
              <w:rPr/>
              <w:t>713-906-5224</w:t>
            </w:r>
          </w:p>
        </w:tc>
      </w:tr>
      <w:tr>
        <w:trPr/>
        <w:tc>
          <w:tcPr>
            <w:tcW w:w="3078" w:type="dxa"/>
            <w:tcBorders>
              <w:top w:val="single" w:sz="6" w:space="0" w:color="000000"/>
              <w:start w:val="single" w:sz="12" w:space="0" w:color="000000"/>
              <w:bottom w:val="single" w:sz="6" w:space="0" w:color="000000"/>
              <w:end w:val="single" w:sz="6" w:space="0" w:color="000000"/>
            </w:tcBorders>
          </w:tcPr>
          <w:p>
            <w:pPr>
              <w:pStyle w:val="Normal"/>
              <w:rPr/>
            </w:pPr>
            <w:r>
              <w:rPr>
                <w:b/>
              </w:rPr>
              <w:t>Date of Request</w:t>
            </w:r>
            <w:r>
              <w:rPr/>
              <w:t>:</w:t>
            </w:r>
          </w:p>
          <w:p>
            <w:pPr>
              <w:pStyle w:val="Normal"/>
              <w:rPr/>
            </w:pPr>
            <w:r>
              <w:rPr/>
              <w:t>5/12/01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b/>
              </w:rPr>
              <w:t>Affected EDI Transaction Set #(s)</w:t>
            </w:r>
            <w:r>
              <w:rPr/>
              <w:t xml:space="preserve">:  867_02 and  867_03, </w:t>
            </w:r>
          </w:p>
        </w:tc>
        <w:tc>
          <w:tcPr>
            <w:tcW w:w="2700" w:type="dxa"/>
            <w:tcBorders>
              <w:top w:val="single" w:sz="6" w:space="0" w:color="000000"/>
              <w:start w:val="single" w:sz="6" w:space="0" w:color="000000"/>
              <w:end w:val="single" w:sz="12" w:space="0" w:color="000000"/>
            </w:tcBorders>
          </w:tcPr>
          <w:p>
            <w:pPr>
              <w:pStyle w:val="Normal"/>
              <w:rPr/>
            </w:pPr>
            <w:r>
              <w:rPr>
                <w:b/>
              </w:rPr>
              <w:t>E-Mail Address</w:t>
            </w:r>
            <w:r>
              <w:rPr/>
              <w:t>:</w:t>
            </w:r>
          </w:p>
          <w:p>
            <w:pPr>
              <w:pStyle w:val="Normal"/>
              <w:rPr/>
            </w:pPr>
            <w:r>
              <w:rPr/>
              <w:t>swhyte@mindspring.com</w:t>
            </w:r>
          </w:p>
        </w:tc>
      </w:tr>
      <w:tr>
        <w:trPr/>
        <w:tc>
          <w:tcPr>
            <w:tcW w:w="3078" w:type="dxa"/>
            <w:tcBorders>
              <w:top w:val="single" w:sz="6" w:space="0" w:color="000000"/>
              <w:start w:val="single" w:sz="12" w:space="0" w:color="000000"/>
              <w:bottom w:val="single" w:sz="12" w:space="0" w:color="000000"/>
              <w:end w:val="single" w:sz="6" w:space="0" w:color="000000"/>
            </w:tcBorders>
          </w:tcPr>
          <w:p>
            <w:pPr>
              <w:pStyle w:val="Normal"/>
              <w:rPr/>
            </w:pPr>
            <w:r>
              <w:rPr>
                <w:b/>
              </w:rPr>
              <w:t>Requested Priority</w:t>
            </w:r>
            <w:r>
              <w:rPr/>
              <w:t>:</w:t>
            </w:r>
          </w:p>
          <w:p>
            <w:pPr>
              <w:pStyle w:val="Normal"/>
              <w:rPr/>
            </w:pPr>
            <w:r>
              <w:rPr/>
              <w:t>Emergency</w:t>
            </w:r>
          </w:p>
        </w:tc>
        <w:tc>
          <w:tcPr>
            <w:tcW w:w="3060" w:type="dxa"/>
            <w:tcBorders>
              <w:top w:val="single" w:sz="6" w:space="0" w:color="000000"/>
              <w:start w:val="single" w:sz="6" w:space="0" w:color="000000"/>
              <w:bottom w:val="single" w:sz="12" w:space="0" w:color="000000"/>
              <w:end w:val="single" w:sz="6" w:space="0" w:color="000000"/>
            </w:tcBorders>
          </w:tcPr>
          <w:p>
            <w:pPr>
              <w:pStyle w:val="Normal"/>
              <w:rPr/>
            </w:pPr>
            <w:r>
              <w:rPr>
                <w:b/>
              </w:rPr>
              <w:t>Requested Implementation Date</w:t>
            </w:r>
            <w:r>
              <w:rPr/>
              <w:t>:</w:t>
            </w:r>
          </w:p>
          <w:p>
            <w:pPr>
              <w:pStyle w:val="Normal"/>
              <w:rPr/>
            </w:pPr>
            <w:r>
              <w:rPr/>
            </w:r>
          </w:p>
        </w:tc>
        <w:tc>
          <w:tcPr>
            <w:tcW w:w="2700" w:type="dxa"/>
            <w:tcBorders>
              <w:top w:val="single" w:sz="6" w:space="0" w:color="000000"/>
              <w:start w:val="single" w:sz="6" w:space="0" w:color="000000"/>
              <w:bottom w:val="single" w:sz="12" w:space="0" w:color="000000"/>
              <w:end w:val="single" w:sz="12" w:space="0" w:color="000000"/>
            </w:tcBorders>
            <w:shd w:fill="E5E5E5" w:val="clear"/>
          </w:tcPr>
          <w:p>
            <w:pPr>
              <w:pStyle w:val="Normal"/>
              <w:rPr/>
            </w:pPr>
            <w:r>
              <w:rPr>
                <w:b/>
              </w:rPr>
              <w:t>Status</w:t>
            </w:r>
            <w:r>
              <w:rPr/>
              <w:t>:</w:t>
            </w:r>
          </w:p>
          <w:p>
            <w:pPr>
              <w:pStyle w:val="Normal"/>
              <w:rPr/>
            </w:pPr>
            <w:r>
              <w:rPr/>
            </w:r>
          </w:p>
        </w:tc>
      </w:tr>
    </w:tbl>
    <w:p>
      <w:pPr>
        <w:pStyle w:val="Normal"/>
        <w:rPr/>
      </w:pPr>
      <w:r>
        <w:rPr/>
      </w:r>
    </w:p>
    <w:p>
      <w:pPr>
        <w:pStyle w:val="Normal"/>
        <w:pBdr>
          <w:top w:val="single" w:sz="6" w:space="1" w:color="000000"/>
          <w:left w:val="single" w:sz="6" w:space="2" w:color="000000"/>
          <w:right w:val="single" w:sz="6" w:space="0" w:color="000000"/>
        </w:pBdr>
        <w:rPr/>
      </w:pPr>
      <w:r>
        <w:rPr>
          <w:b/>
          <w:sz w:val="22"/>
        </w:rPr>
        <w:t xml:space="preserve">Brief Explanation </w:t>
      </w:r>
      <w:r>
        <w:rPr>
          <w:sz w:val="18"/>
        </w:rPr>
        <w:t xml:space="preserve">(This will be copied into the description in the Change Control Summary Spreadsheet): </w:t>
      </w:r>
    </w:p>
    <w:p>
      <w:pPr>
        <w:pStyle w:val="Normal"/>
        <w:pBdr>
          <w:top w:val="single" w:sz="6" w:space="1" w:color="000000"/>
          <w:left w:val="single" w:sz="6" w:space="2" w:color="000000"/>
          <w:right w:val="single" w:sz="6" w:space="0" w:color="000000"/>
        </w:pBdr>
        <w:rPr>
          <w:sz w:val="18"/>
        </w:rPr>
      </w:pPr>
      <w:r>
        <w:rPr>
          <w:sz w:val="18"/>
        </w:rPr>
      </w:r>
    </w:p>
    <w:p>
      <w:pPr>
        <w:pStyle w:val="BodyText2"/>
        <w:pBdr>
          <w:top w:val="single" w:sz="6" w:space="1" w:color="000000"/>
          <w:left w:val="single" w:sz="6" w:space="2" w:color="000000"/>
          <w:bottom w:val="nil"/>
          <w:right w:val="single" w:sz="6" w:space="0" w:color="000000"/>
        </w:pBdr>
        <w:rPr/>
      </w:pPr>
      <w:r>
        <w:rPr/>
        <w:t>Texas TDSPs will not provide demand information for interval meters.  It is requested that the implementation guides be changed to reflect this so there is no confusion about what data can be expected for interval meters.</w:t>
      </w:r>
    </w:p>
    <w:p>
      <w:pPr>
        <w:pStyle w:val="Normal"/>
        <w:pBdr>
          <w:top w:val="single" w:sz="6" w:space="1" w:color="000000"/>
          <w:left w:val="single" w:sz="6" w:space="2" w:color="000000"/>
          <w:right w:val="single" w:sz="6" w:space="0" w:color="000000"/>
        </w:pBdr>
        <w:rPr>
          <w:sz w:val="18"/>
        </w:rPr>
      </w:pPr>
      <w:r>
        <w:rPr>
          <w:sz w:val="18"/>
        </w:rPr>
      </w:r>
    </w:p>
    <w:p>
      <w:pPr>
        <w:pStyle w:val="Normal"/>
        <w:pBdr>
          <w:top w:val="single" w:sz="6" w:space="1" w:color="000000"/>
          <w:left w:val="single" w:sz="6" w:space="2" w:color="000000"/>
          <w:right w:val="single" w:sz="6" w:space="0" w:color="000000"/>
        </w:pBdr>
        <w:rPr/>
      </w:pPr>
      <w:r>
        <w:rPr>
          <w:b/>
          <w:sz w:val="22"/>
        </w:rPr>
        <w:t xml:space="preserve">Reason for Request </w:t>
      </w:r>
      <w:r>
        <w:rPr>
          <w:sz w:val="18"/>
        </w:rPr>
        <w:t>(Explain why this change is needed. For business or technical purposes?):</w:t>
      </w:r>
    </w:p>
    <w:p>
      <w:pPr>
        <w:pStyle w:val="Normal"/>
        <w:pBdr>
          <w:top w:val="single" w:sz="6" w:space="1" w:color="000000"/>
          <w:left w:val="single" w:sz="6" w:space="2" w:color="000000"/>
          <w:right w:val="single" w:sz="6" w:space="0" w:color="000000"/>
        </w:pBdr>
        <w:rPr>
          <w:sz w:val="18"/>
        </w:rPr>
      </w:pPr>
      <w:r>
        <w:rPr>
          <w:sz w:val="18"/>
        </w:rPr>
      </w:r>
    </w:p>
    <w:p>
      <w:pPr>
        <w:pStyle w:val="BodyText2"/>
        <w:pBdr>
          <w:top w:val="single" w:sz="6" w:space="1" w:color="000000"/>
          <w:left w:val="single" w:sz="6" w:space="2" w:color="000000"/>
          <w:bottom w:val="nil"/>
          <w:right w:val="single" w:sz="6" w:space="0" w:color="000000"/>
        </w:pBdr>
        <w:rPr/>
      </w:pPr>
      <w:r>
        <w:rPr/>
        <w:t>The Technical Architect surveyed all TDSPs and determined that TDSPs will not provide demand data for Interval Meters in the PTD*PM, PTD*PP, PTD*BO Loops.  The REF*MT in the PTD*BO Loop must show the demand values in the REF02 as “NOT USED OFR INTERVAL METERS”.  The REF*MT in the PTD*PM Loop must show the demand values in the REF02 as “NOT USED”.  The PTD*PP does not allow for demand values in the REF02 of the REF*MT so no change is necessary for this loop.</w:t>
      </w:r>
    </w:p>
    <w:p>
      <w:pPr>
        <w:pStyle w:val="BodyText2"/>
        <w:pBdr>
          <w:top w:val="single" w:sz="6" w:space="1" w:color="000000"/>
          <w:left w:val="single" w:sz="6" w:space="2" w:color="000000"/>
          <w:bottom w:val="nil"/>
          <w:right w:val="single" w:sz="6" w:space="0" w:color="000000"/>
        </w:pBdr>
        <w:rPr/>
      </w:pPr>
      <w:r>
        <w:rPr/>
      </w:r>
    </w:p>
    <w:p>
      <w:pPr>
        <w:pStyle w:val="Header"/>
        <w:pBdr>
          <w:left w:val="single" w:sz="6" w:space="2" w:color="000000"/>
          <w:right w:val="single" w:sz="6" w:space="0" w:color="000000"/>
        </w:pBdr>
        <w:tabs>
          <w:tab w:val="clear" w:pos="4320"/>
          <w:tab w:val="clear" w:pos="8640"/>
        </w:tabs>
        <w:rPr>
          <w:sz w:val="22"/>
        </w:rPr>
      </w:pPr>
      <w:r>
        <w:rPr/>
        <w:t xml:space="preserve"> </w:t>
      </w:r>
    </w:p>
    <w:p>
      <w:pPr>
        <w:pStyle w:val="Normal"/>
        <w:pBdr>
          <w:left w:val="single" w:sz="6" w:space="2" w:color="000000"/>
          <w:right w:val="single" w:sz="6" w:space="0" w:color="000000"/>
        </w:pBdr>
        <w:rPr/>
      </w:pPr>
      <w:r>
        <w:rPr>
          <w:b/>
          <w:sz w:val="22"/>
        </w:rPr>
        <w:t>Detail Explanation</w:t>
      </w:r>
      <w:r>
        <w:rPr/>
        <w:t xml:space="preserve">  </w:t>
      </w:r>
      <w:r>
        <w:rPr>
          <w:sz w:val="18"/>
        </w:rPr>
        <w:t>(Exactly what change is required? To which TX SET Standards? Why?):</w:t>
      </w:r>
      <w:r>
        <w:rPr/>
        <w:t xml:space="preserve"> </w:t>
      </w:r>
    </w:p>
    <w:p>
      <w:pPr>
        <w:pStyle w:val="Normal"/>
        <w:pBdr>
          <w:left w:val="single" w:sz="6" w:space="2" w:color="000000"/>
          <w:right w:val="single" w:sz="6" w:space="0" w:color="000000"/>
        </w:pBdr>
        <w:rPr/>
      </w:pPr>
      <w:r>
        <w:rPr/>
      </w:r>
    </w:p>
    <w:p>
      <w:pPr>
        <w:pStyle w:val="Normal"/>
        <w:pBdr>
          <w:left w:val="single" w:sz="6" w:space="2" w:color="000000"/>
          <w:right w:val="single" w:sz="6" w:space="0" w:color="000000"/>
        </w:pBdr>
        <w:rPr/>
      </w:pPr>
      <w:r>
        <w:rPr/>
        <w:t>In the PTD~BO (Interval Summary) the REF*MT must mark the following codes as “NOT USED FOR INTERVAL METERS”</w:t>
      </w:r>
    </w:p>
    <w:p>
      <w:pPr>
        <w:pStyle w:val="Normal"/>
        <w:pBdr>
          <w:left w:val="single" w:sz="6" w:space="2" w:color="000000"/>
          <w:right w:val="single" w:sz="6" w:space="0" w:color="000000"/>
        </w:pBdr>
        <w:rPr/>
      </w:pPr>
      <w:r>
        <w:rPr/>
      </w:r>
    </w:p>
    <w:p>
      <w:pPr>
        <w:pStyle w:val="Normal"/>
        <w:numPr>
          <w:ilvl w:val="0"/>
          <w:numId w:val="4"/>
        </w:numPr>
        <w:pBdr>
          <w:left w:val="single" w:sz="6" w:space="20" w:color="000000"/>
          <w:right w:val="single" w:sz="6" w:space="0" w:color="000000"/>
        </w:pBdr>
        <w:rPr/>
      </w:pPr>
      <w:r>
        <w:rPr/>
        <w:t>K1 - Kilowatt Demand (kW)</w:t>
      </w:r>
    </w:p>
    <w:p>
      <w:pPr>
        <w:pStyle w:val="Normal"/>
        <w:numPr>
          <w:ilvl w:val="0"/>
          <w:numId w:val="4"/>
        </w:numPr>
        <w:pBdr>
          <w:left w:val="single" w:sz="6" w:space="20" w:color="000000"/>
          <w:right w:val="single" w:sz="6" w:space="0" w:color="000000"/>
        </w:pBdr>
        <w:rPr/>
      </w:pPr>
      <w:r>
        <w:rPr/>
        <w:t>K2 - Kilovolt Amperes Reactive Demand (kVAr</w:t>
      </w:r>
    </w:p>
    <w:p>
      <w:pPr>
        <w:pStyle w:val="Normal"/>
        <w:pBdr>
          <w:left w:val="single" w:sz="6" w:space="2" w:color="000000"/>
          <w:right w:val="single" w:sz="6" w:space="0" w:color="000000"/>
        </w:pBdr>
        <w:rPr/>
      </w:pPr>
      <w:r>
        <w:rPr/>
      </w:r>
    </w:p>
    <w:p>
      <w:pPr>
        <w:pStyle w:val="Normal"/>
        <w:pBdr>
          <w:left w:val="single" w:sz="6" w:space="2" w:color="000000"/>
          <w:right w:val="single" w:sz="6" w:space="0" w:color="000000"/>
        </w:pBdr>
        <w:rPr/>
      </w:pPr>
      <w:r>
        <w:rPr/>
        <w:t xml:space="preserve">In the PTD~PM (Interval Detail), the REF*MT must mark the following codes as “NOT USED”. </w:t>
      </w:r>
    </w:p>
    <w:p>
      <w:pPr>
        <w:pStyle w:val="Normal"/>
        <w:pBdr>
          <w:left w:val="single" w:sz="6" w:space="2" w:color="000000"/>
          <w:right w:val="single" w:sz="6" w:space="0" w:color="000000"/>
        </w:pBdr>
        <w:rPr/>
      </w:pPr>
      <w:r>
        <w:rPr/>
      </w:r>
    </w:p>
    <w:p>
      <w:pPr>
        <w:pStyle w:val="Normal"/>
        <w:numPr>
          <w:ilvl w:val="0"/>
          <w:numId w:val="4"/>
        </w:numPr>
        <w:pBdr>
          <w:left w:val="single" w:sz="6" w:space="20" w:color="000000"/>
          <w:right w:val="single" w:sz="6" w:space="0" w:color="000000"/>
        </w:pBdr>
        <w:rPr/>
      </w:pPr>
      <w:r>
        <w:rPr/>
        <w:t>K1 - Kilowatt Demand (kW)</w:t>
      </w:r>
    </w:p>
    <w:p>
      <w:pPr>
        <w:pStyle w:val="Normal"/>
        <w:numPr>
          <w:ilvl w:val="0"/>
          <w:numId w:val="4"/>
        </w:numPr>
        <w:pBdr>
          <w:left w:val="single" w:sz="6" w:space="20" w:color="000000"/>
          <w:right w:val="single" w:sz="6" w:space="0" w:color="000000"/>
        </w:pBdr>
        <w:rPr/>
      </w:pPr>
      <w:r>
        <w:rPr/>
        <w:t>K2 - Kilovolt Amperes Reactive Demand (kVAr)</w:t>
      </w:r>
    </w:p>
    <w:p>
      <w:pPr>
        <w:pStyle w:val="Normal"/>
        <w:pBdr>
          <w:left w:val="single" w:sz="6" w:space="2" w:color="000000"/>
          <w:right w:val="single" w:sz="6" w:space="0" w:color="000000"/>
        </w:pBdr>
        <w:rPr/>
      </w:pPr>
      <w:r>
        <w:rPr/>
      </w:r>
    </w:p>
    <w:p>
      <w:pPr>
        <w:pStyle w:val="Header"/>
        <w:pBdr>
          <w:left w:val="single" w:sz="6" w:space="2" w:color="000000"/>
          <w:right w:val="single" w:sz="6" w:space="0" w:color="000000"/>
        </w:pBdr>
        <w:tabs>
          <w:tab w:val="clear" w:pos="4320"/>
          <w:tab w:val="clear" w:pos="8640"/>
        </w:tabs>
        <w:rPr/>
      </w:pPr>
      <w:r>
        <w:rPr/>
        <w:t>This change control is requested to clarify the guide to match the data that TDSPs will actually be sending.  No TDSP will send Demand data for interval meters.</w:t>
      </w:r>
    </w:p>
    <w:p>
      <w:pPr>
        <w:pStyle w:val="Header"/>
        <w:pBdr>
          <w:left w:val="single" w:sz="6" w:space="2" w:color="000000"/>
          <w:right w:val="single" w:sz="6" w:space="0" w:color="000000"/>
        </w:pBdr>
        <w:tabs>
          <w:tab w:val="clear" w:pos="4320"/>
          <w:tab w:val="clear" w:pos="8640"/>
        </w:tabs>
        <w:rPr/>
      </w:pPr>
      <w:r>
        <w:rPr/>
      </w:r>
    </w:p>
    <w:p>
      <w:pPr>
        <w:pStyle w:val="Header"/>
        <w:pBdr>
          <w:left w:val="single" w:sz="6" w:space="2" w:color="000000"/>
          <w:right w:val="single" w:sz="6" w:space="0" w:color="000000"/>
        </w:pBdr>
        <w:tabs>
          <w:tab w:val="clear" w:pos="4320"/>
          <w:tab w:val="clear" w:pos="8640"/>
        </w:tabs>
        <w:rPr>
          <w:b/>
          <w:sz w:val="22"/>
        </w:rPr>
      </w:pPr>
      <w:r>
        <w:rPr>
          <w:b/>
          <w:sz w:val="22"/>
        </w:rPr>
      </w:r>
    </w:p>
    <w:p>
      <w:pPr>
        <w:pStyle w:val="Normal"/>
        <w:jc w:val="center"/>
        <w:rPr/>
      </w:pPr>
      <w:r>
        <w:rPr/>
        <w:t>For Change Control Manager Use Only:</w:t>
      </w:r>
    </w:p>
    <w:tbl>
      <w:tblPr>
        <w:tblW w:w="8838" w:type="dxa"/>
        <w:jc w:val="start"/>
        <w:tblInd w:w="0" w:type="dxa"/>
        <w:tblLayout w:type="fixed"/>
        <w:tblCellMar>
          <w:top w:w="0" w:type="dxa"/>
          <w:start w:w="108" w:type="dxa"/>
          <w:bottom w:w="0" w:type="dxa"/>
          <w:end w:w="108" w:type="dxa"/>
        </w:tblCellMar>
      </w:tblPr>
      <w:tblGrid>
        <w:gridCol w:w="3078"/>
        <w:gridCol w:w="3240"/>
        <w:gridCol w:w="2520"/>
      </w:tblGrid>
      <w:tr>
        <w:trPr/>
        <w:tc>
          <w:tcPr>
            <w:tcW w:w="3078" w:type="dxa"/>
            <w:tcBorders>
              <w:top w:val="single" w:sz="12" w:space="0" w:color="000000"/>
              <w:start w:val="single" w:sz="12" w:space="0" w:color="000000"/>
              <w:bottom w:val="single" w:sz="12" w:space="0" w:color="000000"/>
              <w:end w:val="single" w:sz="6" w:space="0" w:color="000000"/>
            </w:tcBorders>
          </w:tcPr>
          <w:p>
            <w:pPr>
              <w:pStyle w:val="Normal"/>
              <w:rPr/>
            </w:pPr>
            <w:r>
              <w:rPr/>
              <w:t>Date of TX SET Discussion:</w:t>
            </w:r>
          </w:p>
          <w:p>
            <w:pPr>
              <w:pStyle w:val="Normal"/>
              <w:rPr/>
            </w:pPr>
            <w:r>
              <w:rPr/>
              <w:t>5-16-2001</w:t>
            </w:r>
          </w:p>
        </w:tc>
        <w:tc>
          <w:tcPr>
            <w:tcW w:w="3240" w:type="dxa"/>
            <w:tcBorders>
              <w:top w:val="single" w:sz="12" w:space="0" w:color="000000"/>
              <w:start w:val="single" w:sz="6" w:space="0" w:color="000000"/>
              <w:bottom w:val="single" w:sz="12" w:space="0" w:color="000000"/>
              <w:end w:val="single" w:sz="6" w:space="0" w:color="000000"/>
            </w:tcBorders>
          </w:tcPr>
          <w:p>
            <w:pPr>
              <w:pStyle w:val="Normal"/>
              <w:rPr/>
            </w:pPr>
            <w:r>
              <w:rPr/>
              <w:t xml:space="preserve">Expected Implementation Date:    </w:t>
            </w:r>
          </w:p>
          <w:p>
            <w:pPr>
              <w:pStyle w:val="Normal"/>
              <w:rPr/>
            </w:pPr>
            <w:r>
              <w:rPr/>
            </w:r>
          </w:p>
        </w:tc>
        <w:tc>
          <w:tcPr>
            <w:tcW w:w="2520" w:type="dxa"/>
            <w:tcBorders>
              <w:top w:val="single" w:sz="12" w:space="0" w:color="000000"/>
              <w:start w:val="single" w:sz="6" w:space="0" w:color="000000"/>
              <w:bottom w:val="single" w:sz="12" w:space="0" w:color="000000"/>
              <w:end w:val="single" w:sz="12" w:space="0" w:color="000000"/>
            </w:tcBorders>
          </w:tcPr>
          <w:p>
            <w:pPr>
              <w:pStyle w:val="Normal"/>
              <w:snapToGrid w:val="false"/>
              <w:rPr/>
            </w:pPr>
            <w:r>
              <w:rPr/>
            </w:r>
          </w:p>
          <w:p>
            <w:pPr>
              <w:pStyle w:val="Normal"/>
              <w:rPr/>
            </w:pPr>
            <w:r>
              <w:rPr/>
            </w:r>
          </w:p>
        </w:tc>
      </w:tr>
    </w:tbl>
    <w:p>
      <w:pPr>
        <w:pStyle w:val="Normal"/>
        <w:rPr>
          <w:sz w:val="16"/>
        </w:rPr>
      </w:pPr>
      <w:r>
        <w:rPr>
          <w:sz w:val="16"/>
        </w:rPr>
      </w:r>
    </w:p>
    <w:p>
      <w:pPr>
        <w:pStyle w:val="Normal"/>
        <w:rPr/>
      </w:pPr>
      <w:r>
        <w:rPr>
          <w:b/>
        </w:rPr>
        <w:t>TX SET Discussion and Resolution</w:t>
      </w:r>
      <w:r>
        <w:rPr/>
        <w:t>:</w:t>
      </w:r>
    </w:p>
    <w:p>
      <w:pPr>
        <w:pStyle w:val="Normal"/>
        <w:pBdr>
          <w:top w:val="single" w:sz="6" w:space="1" w:color="000000"/>
          <w:left w:val="single" w:sz="6" w:space="1" w:color="000000"/>
          <w:bottom w:val="single" w:sz="6" w:space="0" w:color="000000"/>
          <w:right w:val="single" w:sz="6" w:space="1" w:color="000000"/>
        </w:pBdr>
        <w:rPr/>
      </w:pPr>
      <w:r>
        <w:rPr/>
        <w:t>5-16-2001</w:t>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ins w:id="0" w:author="Michael McCarty" w:date="2001-05-29T16:11:00Z"/>
        </w:rPr>
      </w:pPr>
      <w:r>
        <w:rPr/>
        <w:t xml:space="preserve">Approved. </w:t>
      </w:r>
    </w:p>
    <w:p>
      <w:pPr>
        <w:pStyle w:val="Normal"/>
        <w:pBdr>
          <w:top w:val="single" w:sz="6" w:space="1" w:color="000000"/>
          <w:left w:val="single" w:sz="6" w:space="1" w:color="000000"/>
          <w:bottom w:val="single" w:sz="6" w:space="0" w:color="000000"/>
          <w:right w:val="single" w:sz="6" w:space="1" w:color="000000"/>
        </w:pBdr>
        <w:rPr>
          <w:ins w:id="2" w:author="Michael McCarty" w:date="2001-05-29T16:11:00Z"/>
        </w:rPr>
      </w:pPr>
      <w:ins w:id="1" w:author="Michael McCarty" w:date="2001-05-29T16:11:00Z">
        <w:r>
          <w:rPr/>
        </w:r>
      </w:ins>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t xml:space="preserve">Add K4 –kVA Kilowatt Amperes to the examples list for both.  </w:t>
      </w:r>
    </w:p>
    <w:p>
      <w:pPr>
        <w:pStyle w:val="Normal"/>
        <w:pBdr>
          <w:top w:val="single" w:sz="6" w:space="1" w:color="000000"/>
          <w:left w:val="single" w:sz="6" w:space="1" w:color="000000"/>
          <w:bottom w:val="single" w:sz="6" w:space="0" w:color="000000"/>
          <w:right w:val="single" w:sz="6" w:space="1" w:color="000000"/>
        </w:pBdr>
        <w:rPr/>
      </w:pPr>
      <w:r>
        <w:rPr/>
      </w:r>
    </w:p>
    <w:p>
      <w:pPr>
        <w:pStyle w:val="Normal"/>
        <w:jc w:val="center"/>
        <w:rPr>
          <w:b/>
          <w:sz w:val="22"/>
        </w:rPr>
      </w:pPr>
      <w:r>
        <w:rPr>
          <w:b/>
          <w:sz w:val="22"/>
        </w:rPr>
      </w:r>
    </w:p>
    <w:p>
      <w:pPr>
        <w:pStyle w:val="Normal"/>
        <w:rPr>
          <w:b/>
          <w:i/>
          <w:i/>
          <w:sz w:val="18"/>
          <w:u w:val="single"/>
        </w:rPr>
      </w:pPr>
      <w:r>
        <w:rPr>
          <w:b/>
          <w:i/>
          <w:sz w:val="18"/>
          <w:u w:val="single"/>
        </w:rPr>
        <w:t>Priority Classifications</w:t>
      </w:r>
    </w:p>
    <w:p>
      <w:pPr>
        <w:pStyle w:val="Normal"/>
        <w:tabs>
          <w:tab w:val="clear" w:pos="720"/>
          <w:tab w:val="left" w:pos="1908" w:leader="none"/>
          <w:tab w:val="left" w:pos="11016" w:leader="none"/>
        </w:tabs>
        <w:rPr>
          <w:b/>
          <w:i/>
          <w:i/>
          <w:sz w:val="18"/>
          <w:u w:val="single"/>
        </w:rPr>
      </w:pPr>
      <w:r>
        <w:rPr>
          <w:b/>
          <w:i/>
          <w:sz w:val="18"/>
          <w:u w:val="single"/>
        </w:rPr>
      </w:r>
    </w:p>
    <w:tbl>
      <w:tblPr>
        <w:tblW w:w="8838" w:type="dxa"/>
        <w:jc w:val="start"/>
        <w:tblInd w:w="0" w:type="dxa"/>
        <w:tblLayout w:type="fixed"/>
        <w:tblCellMar>
          <w:top w:w="0" w:type="dxa"/>
          <w:start w:w="108" w:type="dxa"/>
          <w:bottom w:w="0" w:type="dxa"/>
          <w:end w:w="108" w:type="dxa"/>
        </w:tblCellMar>
      </w:tblPr>
      <w:tblGrid>
        <w:gridCol w:w="1908"/>
        <w:gridCol w:w="6930"/>
      </w:tblGrid>
      <w:tr>
        <w:trPr/>
        <w:tc>
          <w:tcPr>
            <w:tcW w:w="1908" w:type="dxa"/>
            <w:tcBorders>
              <w:top w:val="single" w:sz="12" w:space="0" w:color="000000"/>
              <w:start w:val="single" w:sz="12" w:space="0" w:color="000000"/>
              <w:bottom w:val="single" w:sz="6" w:space="0" w:color="000000"/>
              <w:end w:val="single" w:sz="6" w:space="0" w:color="000000"/>
            </w:tcBorders>
          </w:tcPr>
          <w:p>
            <w:pPr>
              <w:pStyle w:val="Normal"/>
              <w:rPr>
                <w:i/>
                <w:i/>
                <w:sz w:val="18"/>
              </w:rPr>
            </w:pPr>
            <w:r>
              <w:rPr>
                <w:i/>
                <w:sz w:val="18"/>
              </w:rPr>
              <w:t>Emergency Priority</w:t>
            </w:r>
          </w:p>
        </w:tc>
        <w:tc>
          <w:tcPr>
            <w:tcW w:w="6930" w:type="dxa"/>
            <w:tcBorders>
              <w:top w:val="single" w:sz="12" w:space="0" w:color="000000"/>
              <w:start w:val="single" w:sz="6" w:space="0" w:color="000000"/>
              <w:bottom w:val="single" w:sz="6" w:space="0" w:color="000000"/>
              <w:end w:val="single" w:sz="12" w:space="0" w:color="000000"/>
            </w:tcBorders>
          </w:tcPr>
          <w:p>
            <w:pPr>
              <w:pStyle w:val="Normal"/>
              <w:rPr>
                <w:i/>
                <w:i/>
                <w:sz w:val="18"/>
              </w:rPr>
            </w:pPr>
            <w:r>
              <w:rPr>
                <w:i/>
                <w:sz w:val="18"/>
              </w:rPr>
              <w:t>Updated as soon as possible or otherwise directed by TX SET</w:t>
            </w:r>
          </w:p>
        </w:tc>
      </w:tr>
      <w:tr>
        <w:trPr/>
        <w:tc>
          <w:tcPr>
            <w:tcW w:w="1908" w:type="dxa"/>
            <w:tcBorders>
              <w:top w:val="single" w:sz="6" w:space="0" w:color="000000"/>
              <w:start w:val="single" w:sz="12" w:space="0" w:color="000000"/>
              <w:bottom w:val="single" w:sz="6" w:space="0" w:color="000000"/>
              <w:end w:val="single" w:sz="6" w:space="0" w:color="000000"/>
            </w:tcBorders>
          </w:tcPr>
          <w:p>
            <w:pPr>
              <w:pStyle w:val="Normal"/>
              <w:rPr>
                <w:i/>
                <w:i/>
                <w:sz w:val="18"/>
              </w:rPr>
            </w:pPr>
            <w:r>
              <w:rPr>
                <w:i/>
                <w:sz w:val="18"/>
              </w:rPr>
              <w:t>High Priority</w:t>
            </w:r>
          </w:p>
        </w:tc>
        <w:tc>
          <w:tcPr>
            <w:tcW w:w="6930" w:type="dxa"/>
            <w:tcBorders>
              <w:top w:val="single" w:sz="6" w:space="0" w:color="000000"/>
              <w:start w:val="single" w:sz="6" w:space="0" w:color="000000"/>
              <w:bottom w:val="single" w:sz="6" w:space="0" w:color="000000"/>
              <w:end w:val="single" w:sz="12" w:space="0" w:color="000000"/>
            </w:tcBorders>
          </w:tcPr>
          <w:p>
            <w:pPr>
              <w:pStyle w:val="Normal"/>
              <w:rPr>
                <w:i/>
                <w:i/>
                <w:sz w:val="18"/>
              </w:rPr>
            </w:pPr>
            <w:r>
              <w:rPr>
                <w:i/>
                <w:sz w:val="18"/>
              </w:rPr>
              <w:t>Changes / Enhancements updated by the  next release, or as otherwise directed by TX SET</w:t>
            </w:r>
          </w:p>
        </w:tc>
      </w:tr>
      <w:tr>
        <w:trPr/>
        <w:tc>
          <w:tcPr>
            <w:tcW w:w="1908" w:type="dxa"/>
            <w:tcBorders>
              <w:top w:val="single" w:sz="6" w:space="0" w:color="000000"/>
              <w:start w:val="single" w:sz="12" w:space="0" w:color="000000"/>
              <w:bottom w:val="single" w:sz="12" w:space="0" w:color="000000"/>
              <w:end w:val="single" w:sz="6" w:space="0" w:color="000000"/>
            </w:tcBorders>
          </w:tcPr>
          <w:p>
            <w:pPr>
              <w:pStyle w:val="Normal"/>
              <w:rPr>
                <w:i/>
                <w:i/>
                <w:sz w:val="18"/>
              </w:rPr>
            </w:pPr>
            <w:r>
              <w:rPr>
                <w:i/>
                <w:sz w:val="18"/>
              </w:rPr>
              <w:t>Low Priority</w:t>
            </w:r>
          </w:p>
        </w:tc>
        <w:tc>
          <w:tcPr>
            <w:tcW w:w="6930" w:type="dxa"/>
            <w:tcBorders>
              <w:top w:val="single" w:sz="6" w:space="0" w:color="000000"/>
              <w:start w:val="single" w:sz="6" w:space="0" w:color="000000"/>
              <w:bottom w:val="single" w:sz="12" w:space="0" w:color="000000"/>
              <w:end w:val="single" w:sz="12" w:space="0" w:color="000000"/>
            </w:tcBorders>
          </w:tcPr>
          <w:p>
            <w:pPr>
              <w:pStyle w:val="Normal"/>
              <w:rPr>
                <w:i/>
                <w:i/>
                <w:sz w:val="18"/>
              </w:rPr>
            </w:pPr>
            <w:r>
              <w:rPr>
                <w:i/>
                <w:sz w:val="18"/>
              </w:rPr>
              <w:t>Changes / Enhancements updated no earlier than the next release, or as otherwise directed by TX SET</w:t>
            </w:r>
          </w:p>
        </w:tc>
      </w:tr>
    </w:tbl>
    <w:p>
      <w:pPr>
        <w:pStyle w:val="Normal"/>
        <w:rPr/>
      </w:pPr>
      <w:r>
        <w:rPr/>
      </w:r>
    </w:p>
    <w:p>
      <w:pPr>
        <w:pStyle w:val="Normal"/>
        <w:jc w:val="center"/>
        <w:rPr/>
      </w:pPr>
      <w:r>
        <w:rPr>
          <w:b/>
          <w:i/>
        </w:rPr>
        <w:t xml:space="preserve">Please submit this form via e-mail to both the ERCOT at </w:t>
      </w:r>
      <w:hyperlink r:id="rId3">
        <w:r>
          <w:rPr>
            <w:rStyle w:val="Hyperlink"/>
          </w:rPr>
          <w:t>mmccarty@ercot.com</w:t>
        </w:r>
      </w:hyperlink>
      <w:r>
        <w:rPr/>
        <w:t xml:space="preserve">  </w:t>
      </w:r>
      <w:r>
        <w:rPr>
          <w:b/>
          <w:i/>
        </w:rPr>
        <w:t>.</w:t>
      </w:r>
    </w:p>
    <w:p>
      <w:pPr>
        <w:pStyle w:val="Normal"/>
        <w:jc w:val="center"/>
        <w:rPr>
          <w:b/>
          <w:i/>
          <w:i/>
        </w:rPr>
      </w:pPr>
      <w:r>
        <w:rPr>
          <w:b/>
          <w:i/>
        </w:rPr>
      </w:r>
    </w:p>
    <w:p>
      <w:pPr>
        <w:pStyle w:val="Normal"/>
        <w:rPr>
          <w:i/>
          <w:i/>
        </w:rPr>
      </w:pPr>
      <w:r>
        <w:rPr>
          <w:i/>
        </w:rPr>
        <w:t>Your request will be evaluated and prioritized at an upcoming TX SET meeting or conference call.</w:t>
      </w:r>
    </w:p>
    <w:sectPr>
      <w:headerReference w:type="defaul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40"/>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jc w:val="center"/>
      <w:outlineLvl w:val="3"/>
    </w:pPr>
    <w:rPr>
      <w:sz w:val="24"/>
    </w:rPr>
  </w:style>
  <w:style w:type="paragraph" w:styleId="Heading6">
    <w:name w:val="heading 6"/>
    <w:basedOn w:val="Normal"/>
    <w:next w:val="Normal"/>
    <w:qFormat/>
    <w:pPr>
      <w:keepNext w:val="true"/>
      <w:numPr>
        <w:ilvl w:val="5"/>
        <w:numId w:val="1"/>
      </w:numPr>
      <w:spacing w:before="120" w:after="0"/>
      <w:jc w:val="center"/>
      <w:outlineLvl w:val="5"/>
    </w:pPr>
    <w:rPr>
      <w:rFonts w:ascii="Arial" w:hAnsi="Arial" w:cs="Arial"/>
      <w:b/>
      <w:sz w:val="40"/>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CG Times" w:hAnsi="CG Times" w:cs="CG Times"/>
      <w:b/>
      <w:smallCaps/>
      <w:sz w:val="24"/>
    </w:rPr>
  </w:style>
  <w:style w:type="character" w:styleId="WW8Num10z1">
    <w:name w:val="WW8Num10z1"/>
    <w:qFormat/>
    <w:rPr>
      <w:rFonts w:ascii="CG Times" w:hAnsi="CG Times" w:cs="CG Times"/>
      <w:b/>
      <w:sz w:val="22"/>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style>
  <w:style w:type="character" w:styleId="WW8Num34z0">
    <w:name w:val="WW8Num34z0"/>
    <w:qFormat/>
    <w:rPr/>
  </w:style>
  <w:style w:type="character" w:styleId="WW8Num36z0">
    <w:name w:val="WW8Num36z0"/>
    <w:qFormat/>
    <w:rPr>
      <w:rFonts w:ascii="Symbol" w:hAnsi="Symbol" w:cs="Symbol"/>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St28z0">
    <w:name w:val="WW8NumSt2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pBdr>
        <w:top w:val="single" w:sz="6" w:space="1" w:color="000000"/>
        <w:left w:val="single" w:sz="6" w:space="1" w:color="000000"/>
        <w:bottom w:val="single" w:sz="6" w:space="1" w:color="000000"/>
        <w:right w:val="single" w:sz="6" w:space="1" w:color="000000"/>
      </w:pBdr>
      <w:shd w:fill="F2F2F2" w:val="clear"/>
      <w:jc w:val="center"/>
    </w:pPr>
    <w:rPr>
      <w:rFonts w:ascii="Arial" w:hAnsi="Arial" w:cs="Arial"/>
      <w:b/>
      <w:sz w:val="32"/>
    </w:rPr>
  </w:style>
  <w:style w:type="paragraph" w:styleId="BodyText">
    <w:name w:val="Body Text"/>
    <w:basedOn w:val="Normal"/>
    <w:pPr>
      <w:autoSpaceDE w:val="false"/>
      <w:ind w:hanging="0" w:start="0" w:end="144"/>
    </w:pPr>
    <w:rPr>
      <w:sz w:val="28"/>
      <w:szCs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1">
    <w:name w:val="H1"/>
    <w:basedOn w:val="Normal"/>
    <w:next w:val="Normal"/>
    <w:qFormat/>
    <w:pPr>
      <w:keepNext w:val="true"/>
      <w:spacing w:before="100" w:after="100"/>
      <w:outlineLvl w:val="1"/>
    </w:pPr>
    <w:rPr>
      <w:b/>
      <w:kern w:val="2"/>
      <w:sz w:val="48"/>
    </w:rPr>
  </w:style>
  <w:style w:type="paragraph" w:styleId="H2">
    <w:name w:val="H2"/>
    <w:basedOn w:val="Normal"/>
    <w:next w:val="Normal"/>
    <w:qFormat/>
    <w:pPr>
      <w:keepNext w:val="true"/>
      <w:spacing w:before="100" w:after="100"/>
      <w:outlineLvl w:val="2"/>
    </w:pPr>
    <w:rPr>
      <w:b/>
      <w:sz w:val="36"/>
    </w:rPr>
  </w:style>
  <w:style w:type="paragraph" w:styleId="H3">
    <w:name w:val="H3"/>
    <w:basedOn w:val="Normal"/>
    <w:next w:val="Normal"/>
    <w:qFormat/>
    <w:pPr>
      <w:keepNext w:val="true"/>
      <w:spacing w:before="100" w:after="100"/>
      <w:outlineLvl w:val="3"/>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before="120" w:after="0"/>
      <w:jc w:val="center"/>
    </w:pPr>
    <w:rPr>
      <w:rFonts w:ascii="Arial" w:hAnsi="Arial" w:cs="Arial"/>
      <w:b/>
      <w:sz w:val="40"/>
    </w:rPr>
  </w:style>
  <w:style w:type="paragraph" w:styleId="ListNumber">
    <w:name w:val="List Number"/>
    <w:basedOn w:val="Normal"/>
    <w:qFormat/>
    <w:pPr>
      <w:numPr>
        <w:ilvl w:val="0"/>
        <w:numId w:val="3"/>
      </w:numPr>
      <w:spacing w:before="120" w:after="0"/>
    </w:pPr>
    <w:rPr>
      <w:rFonts w:ascii="Arial" w:hAnsi="Arial" w:cs="Arial"/>
    </w:rPr>
  </w:style>
  <w:style w:type="paragraph" w:styleId="ListNumber2">
    <w:name w:val="List Number 2"/>
    <w:basedOn w:val="Normal"/>
    <w:qFormat/>
    <w:pPr>
      <w:numPr>
        <w:ilvl w:val="0"/>
        <w:numId w:val="2"/>
      </w:numPr>
      <w:spacing w:before="120" w:after="0"/>
    </w:pPr>
    <w:rPr>
      <w:rFonts w:ascii="Arial" w:hAnsi="Arial" w:cs="Arial"/>
    </w:rPr>
  </w:style>
  <w:style w:type="paragraph" w:styleId="TOC2">
    <w:name w:val="toc 2"/>
    <w:basedOn w:val="Normal"/>
    <w:next w:val="Normal"/>
    <w:pPr>
      <w:ind w:hanging="0" w:start="200" w:end="0"/>
    </w:pPr>
    <w:rPr/>
  </w:style>
  <w:style w:type="paragraph" w:styleId="Subtitle">
    <w:name w:val="Subtitle"/>
    <w:basedOn w:val="Normal"/>
    <w:next w:val="BodyText"/>
    <w:qFormat/>
    <w:pPr>
      <w:spacing w:before="120" w:after="0"/>
      <w:jc w:val="center"/>
    </w:pPr>
    <w:rPr>
      <w:rFonts w:ascii="Arial" w:hAnsi="Arial" w:cs="Arial"/>
      <w:b/>
      <w:sz w:val="24"/>
    </w:rPr>
  </w:style>
  <w:style w:type="paragraph" w:styleId="TOC1">
    <w:name w:val="toc 1"/>
    <w:basedOn w:val="Normal"/>
    <w:next w:val="Normal"/>
    <w:pPr>
      <w:spacing w:before="240" w:after="0"/>
    </w:pPr>
    <w:rPr>
      <w:rFonts w:ascii="Arial" w:hAnsi="Arial" w:cs="Arial"/>
      <w:b/>
      <w:lang w:val="en-CA" w:eastAsia="en-CA"/>
    </w:rPr>
  </w:style>
  <w:style w:type="paragraph" w:styleId="BodyText2">
    <w:name w:val="Body Text 2"/>
    <w:basedOn w:val="Normal"/>
    <w:qFormat/>
    <w:pPr>
      <w:pBdr>
        <w:top w:val="single" w:sz="6" w:space="1" w:color="000000"/>
        <w:left w:val="single" w:sz="6" w:space="0" w:color="000000"/>
        <w:bottom w:val="single" w:sz="6" w:space="0" w:color="000000"/>
        <w:right w:val="single" w:sz="6" w:space="1" w:color="000000"/>
      </w:pBdr>
    </w:pPr>
    <w:rPr>
      <w:sz w:val="18"/>
      <w:szCs w:val="32"/>
    </w:rPr>
  </w:style>
  <w:style w:type="paragraph" w:styleId="BodyTextIndent">
    <w:name w:val="Body Text Indent"/>
    <w:basedOn w:val="Normal"/>
    <w:pPr>
      <w:spacing w:before="120" w:after="120"/>
      <w:ind w:hanging="0" w:start="720" w:end="0"/>
    </w:pPr>
    <w:rPr>
      <w:iCs/>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rcot.com/" TargetMode="External"/><Relationship Id="rId3" Type="http://schemas.openxmlformats.org/officeDocument/2006/relationships/hyperlink" Target="http://www.texaschoiceprogram.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2002-02-04T20:05:00Z</dcterms:created>
  <dc:creator>I024811</dc:creator>
  <dc:description/>
  <dc:language>en-CA</dc:language>
  <cp:lastModifiedBy>David T. Robeson, Sr.</cp:lastModifiedBy>
  <cp:lastPrinted>2000-07-06T10:14:00Z</cp:lastPrinted>
  <dcterms:modified xsi:type="dcterms:W3CDTF">2002-02-04T20:05:00Z</dcterms:modified>
  <cp:revision>2</cp:revision>
  <dc:subject/>
  <dc:title>The work of the Texas SET will continue into the future in order to:</dc:title>
</cp:coreProperties>
</file>