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 xml:space="preserve">CHANGE ORDER NUMBER </w:t>
      </w:r>
      <w:del w:id="0" w:author="GE" w:date="2000-07-05T16:43:00Z">
        <w:r>
          <w:rPr>
            <w:rFonts w:cs="Univers" w:ascii="Univers" w:hAnsi="Univers"/>
            <w:spacing w:val="-3"/>
            <w:sz w:val="26"/>
          </w:rPr>
          <w:delText>1</w:delText>
        </w:r>
      </w:del>
      <w:ins w:id="1" w:author="GE" w:date="2000-07-05T16:43:00Z">
        <w:r>
          <w:rPr>
            <w:rFonts w:cs="Univers" w:ascii="Univers" w:hAnsi="Univers"/>
            <w:spacing w:val="-3"/>
            <w:sz w:val="26"/>
          </w:rPr>
          <w:t xml:space="preserve"> 2</w:t>
        </w:r>
      </w:ins>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ENA-2-99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 xml:space="preserve">CHANGE ORDER NUMBER </w:t>
      </w:r>
      <w:del w:id="2" w:author="GE" w:date="2000-07-05T16:43:00Z">
        <w:r>
          <w:rPr>
            <w:rFonts w:cs="Univers" w:ascii="Univers" w:hAnsi="Univers"/>
            <w:b/>
            <w:spacing w:val="-2"/>
            <w:sz w:val="22"/>
          </w:rPr>
          <w:delText>1</w:delText>
        </w:r>
      </w:del>
      <w:ins w:id="3" w:author="GE" w:date="2000-07-05T16:43:00Z">
        <w:r>
          <w:rPr>
            <w:rFonts w:cs="Univers" w:ascii="Univers" w:hAnsi="Univers"/>
            <w:b/>
            <w:spacing w:val="-2"/>
            <w:sz w:val="22"/>
          </w:rPr>
          <w:t xml:space="preserve"> 2</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ENA-2-99, Article 11, Purchaser hereby amends the Purchase Contract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Supplier shall provide each and every item of materials, equipment, labor and expendables necessary as set forth in Seller's letter dated 06 March 2000 by David F. Davis and hereby accepted by Purchaser.</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scope of supply as set forth in Changes set forth in PART I shall be added or deleted as appropriate from the Purchase Contract Scope of Supply for the firm fixed prices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pPr>
      <w:r>
        <w:rPr>
          <w:rFonts w:cs="Univers" w:ascii="Univers" w:hAnsi="Univers"/>
          <w:spacing w:val="-2"/>
          <w:sz w:val="22"/>
        </w:rPr>
        <w:tab/>
        <w:t>a.</w:t>
        <w:tab/>
        <w:t>Dual Fuel Option</w:t>
      </w:r>
      <w:ins w:id="4" w:author="GE" w:date="2000-07-05T16:43:00Z">
        <w:r>
          <w:rPr>
            <w:rFonts w:cs="Univers" w:ascii="Univers" w:hAnsi="Univers"/>
            <w:spacing w:val="-2"/>
            <w:sz w:val="22"/>
          </w:rPr>
          <w:t xml:space="preserve"> for 2 Units;</w:t>
        </w:r>
      </w:ins>
      <w:r>
        <w:rPr>
          <w:rFonts w:cs="Univers" w:ascii="Univers" w:hAnsi="Univers"/>
          <w:spacing w:val="-2"/>
          <w:sz w:val="22"/>
        </w:rPr>
        <w:t xml:space="preserve"> </w:t>
      </w:r>
      <w:del w:id="5" w:author="GE" w:date="2000-07-05T16:44:00Z">
        <w:r>
          <w:rPr>
            <w:rFonts w:cs="Univers" w:ascii="Univers" w:hAnsi="Univers"/>
            <w:spacing w:val="-2"/>
            <w:sz w:val="22"/>
          </w:rPr>
          <w:delText xml:space="preserve">(2)  </w:delText>
        </w:r>
      </w:del>
      <w:r>
        <w:rPr>
          <w:rFonts w:cs="Univers" w:ascii="Univers" w:hAnsi="Univers"/>
          <w:spacing w:val="-2"/>
          <w:sz w:val="22"/>
        </w:rPr>
        <w:t>$280,000 per Unit</w:t>
        <w:tab/>
        <w:t>$ 560,000.00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pPr>
      <w:r>
        <w:rPr>
          <w:rFonts w:cs="Univers" w:ascii="Univers" w:hAnsi="Univers"/>
          <w:spacing w:val="-2"/>
          <w:sz w:val="22"/>
        </w:rPr>
        <w:tab/>
        <w:t>b.</w:t>
        <w:tab/>
        <w:t xml:space="preserve">Exhaust Stack 45’ </w:t>
      </w:r>
      <w:ins w:id="6" w:author="GE" w:date="2000-07-05T16:44:00Z">
        <w:r>
          <w:rPr>
            <w:rFonts w:cs="Univers" w:ascii="Univers" w:hAnsi="Univers"/>
            <w:spacing w:val="-2"/>
            <w:sz w:val="22"/>
          </w:rPr>
          <w:t>(</w:t>
        </w:r>
      </w:ins>
      <w:r>
        <w:rPr>
          <w:rFonts w:cs="Univers" w:ascii="Univers" w:hAnsi="Univers"/>
          <w:spacing w:val="-2"/>
          <w:sz w:val="22"/>
        </w:rPr>
        <w:t>Standard Base</w:t>
      </w:r>
      <w:ins w:id="7" w:author="GE" w:date="2000-07-05T16:44:00Z">
        <w:r>
          <w:rPr>
            <w:rFonts w:cs="Univers" w:ascii="Univers" w:hAnsi="Univers"/>
            <w:spacing w:val="-2"/>
            <w:sz w:val="22"/>
          </w:rPr>
          <w:t>) for 4 Units;</w:t>
        </w:r>
      </w:ins>
      <w:r>
        <w:rPr>
          <w:rFonts w:cs="Univers" w:ascii="Univers" w:hAnsi="Univers"/>
          <w:spacing w:val="-2"/>
          <w:sz w:val="22"/>
        </w:rPr>
        <w:t xml:space="preserve"> </w:t>
      </w:r>
      <w:del w:id="8" w:author="GE" w:date="2000-07-05T16:44:00Z">
        <w:r>
          <w:rPr>
            <w:rFonts w:cs="Univers" w:ascii="Univers" w:hAnsi="Univers"/>
            <w:spacing w:val="-2"/>
            <w:sz w:val="22"/>
          </w:rPr>
          <w:delText>(4)</w:delText>
        </w:r>
      </w:del>
      <w:r>
        <w:rPr>
          <w:rFonts w:cs="Univers" w:ascii="Univers" w:hAnsi="Univers"/>
          <w:spacing w:val="-2"/>
          <w:sz w:val="22"/>
        </w:rPr>
        <w:t xml:space="preserve"> $198,000 per Unit</w:t>
        <w:tab/>
        <w:t>$ 792,000.00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pPr>
      <w:r>
        <w:rPr>
          <w:rFonts w:cs="Univers" w:ascii="Univers" w:hAnsi="Univers"/>
          <w:spacing w:val="-2"/>
          <w:sz w:val="22"/>
        </w:rPr>
        <w:tab/>
        <w:t>c.</w:t>
        <w:tab/>
        <w:t xml:space="preserve">Exhaust Stack 45’ </w:t>
      </w:r>
      <w:ins w:id="9" w:author="GE" w:date="2000-07-05T16:44:00Z">
        <w:r>
          <w:rPr>
            <w:rFonts w:cs="Univers" w:ascii="Univers" w:hAnsi="Univers"/>
            <w:spacing w:val="-2"/>
            <w:sz w:val="22"/>
          </w:rPr>
          <w:t>(</w:t>
        </w:r>
      </w:ins>
      <w:r>
        <w:rPr>
          <w:rFonts w:cs="Univers" w:ascii="Univers" w:hAnsi="Univers"/>
          <w:spacing w:val="-2"/>
          <w:sz w:val="22"/>
        </w:rPr>
        <w:t>Heavy Base</w:t>
      </w:r>
      <w:ins w:id="10" w:author="GE" w:date="2000-07-05T16:44:00Z">
        <w:r>
          <w:rPr>
            <w:rFonts w:cs="Univers" w:ascii="Univers" w:hAnsi="Univers"/>
            <w:spacing w:val="-2"/>
            <w:sz w:val="22"/>
          </w:rPr>
          <w:t>) for 4 Units;</w:t>
        </w:r>
      </w:ins>
      <w:r>
        <w:rPr>
          <w:rFonts w:cs="Univers" w:ascii="Univers" w:hAnsi="Univers"/>
          <w:spacing w:val="-2"/>
          <w:sz w:val="22"/>
        </w:rPr>
        <w:t xml:space="preserve"> </w:t>
      </w:r>
      <w:del w:id="11" w:author="GE" w:date="2000-07-05T16:44:00Z">
        <w:r>
          <w:rPr>
            <w:rFonts w:cs="Univers" w:ascii="Univers" w:hAnsi="Univers"/>
            <w:spacing w:val="-2"/>
            <w:sz w:val="22"/>
          </w:rPr>
          <w:delText>(4)</w:delText>
        </w:r>
      </w:del>
      <w:r>
        <w:rPr>
          <w:rFonts w:cs="Univers" w:ascii="Univers" w:hAnsi="Univers"/>
          <w:spacing w:val="-2"/>
          <w:sz w:val="22"/>
        </w:rPr>
        <w:t xml:space="preserve"> $233,000 per Unit</w:t>
        <w:tab/>
        <w:t>$932,000.00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pPr>
      <w:r>
        <w:rPr>
          <w:rFonts w:cs="Univers" w:ascii="Univers" w:hAnsi="Univers"/>
          <w:spacing w:val="-2"/>
          <w:sz w:val="22"/>
        </w:rPr>
        <w:tab/>
        <w:t>d.</w:t>
        <w:tab/>
        <w:t>2200 Ton Chiller Module</w:t>
      </w:r>
      <w:ins w:id="12" w:author="GE" w:date="2000-07-05T16:45:00Z">
        <w:r>
          <w:rPr>
            <w:rFonts w:cs="Univers" w:ascii="Univers" w:hAnsi="Univers"/>
            <w:spacing w:val="-2"/>
            <w:sz w:val="22"/>
          </w:rPr>
          <w:t xml:space="preserve"> (quantity 2);</w:t>
        </w:r>
      </w:ins>
      <w:r>
        <w:rPr>
          <w:rFonts w:cs="Univers" w:ascii="Univers" w:hAnsi="Univers"/>
          <w:spacing w:val="-2"/>
          <w:sz w:val="22"/>
        </w:rPr>
        <w:t xml:space="preserve"> </w:t>
      </w:r>
      <w:del w:id="13" w:author="GE" w:date="2000-07-05T16:45:00Z">
        <w:r>
          <w:rPr>
            <w:rFonts w:cs="Univers" w:ascii="Univers" w:hAnsi="Univers"/>
            <w:spacing w:val="-2"/>
            <w:sz w:val="22"/>
          </w:rPr>
          <w:delText>(2)</w:delText>
        </w:r>
      </w:del>
      <w:r>
        <w:rPr>
          <w:rFonts w:cs="Univers" w:ascii="Univers" w:hAnsi="Univers"/>
          <w:spacing w:val="-2"/>
          <w:sz w:val="22"/>
        </w:rPr>
        <w:t xml:space="preserve"> $950,000 per Unit</w:t>
        <w:tab/>
        <w:t>$1,900,000.00</w:t>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c.</w:t>
        <w:tab/>
        <w:t>Total of a through d above:</w:t>
        <w:tab/>
        <w:t>$4,184,000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pPr>
      <w:r>
        <w:rPr>
          <w:rFonts w:cs="Univers" w:ascii="Univers" w:hAnsi="Univers"/>
          <w:spacing w:val="-2"/>
          <w:sz w:val="22"/>
        </w:rPr>
        <w:tab/>
        <w:t>a.</w:t>
        <w:tab/>
        <w:t>Purchase Amount through Change Order #</w:t>
      </w:r>
      <w:del w:id="14" w:author="GE" w:date="2000-07-05T16:45:00Z">
        <w:r>
          <w:rPr>
            <w:rFonts w:cs="Univers" w:ascii="Univers" w:hAnsi="Univers"/>
            <w:spacing w:val="-2"/>
            <w:sz w:val="22"/>
          </w:rPr>
          <w:delText>0</w:delText>
        </w:r>
      </w:del>
      <w:ins w:id="15" w:author="GE" w:date="2000-07-05T16:45:00Z">
        <w:r>
          <w:rPr>
            <w:rFonts w:cs="Univers" w:ascii="Univers" w:hAnsi="Univers"/>
            <w:spacing w:val="-2"/>
            <w:sz w:val="22"/>
          </w:rPr>
          <w:t>1</w:t>
        </w:r>
      </w:ins>
      <w:r>
        <w:rPr>
          <w:rFonts w:cs="Univers" w:ascii="Univers" w:hAnsi="Univers"/>
          <w:spacing w:val="-2"/>
          <w:sz w:val="22"/>
        </w:rPr>
        <w:t>:</w:t>
        <w:tab/>
        <w:t>$</w:t>
      </w:r>
      <w:ins w:id="16" w:author="GE" w:date="2000-07-05T16:45:00Z">
        <w:r>
          <w:rPr>
            <w:rFonts w:cs="Univers" w:ascii="Univers" w:hAnsi="Univers"/>
            <w:spacing w:val="-2"/>
            <w:sz w:val="22"/>
          </w:rPr>
          <w:t xml:space="preserve"> 338,848,000</w:t>
        </w:r>
      </w:ins>
      <w:r>
        <w:rPr>
          <w:rFonts w:cs="Univers" w:ascii="Univers" w:hAnsi="Univers"/>
          <w:spacing w:val="-2"/>
          <w:sz w:val="22"/>
        </w:rPr>
        <w:t xml:space="preserve">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ab/>
        <w:t>b.</w:t>
        <w:tab/>
        <w:t xml:space="preserve">Total value of Change Order Number </w:t>
      </w:r>
      <w:del w:id="17" w:author="GE" w:date="2000-07-05T16:46:00Z">
        <w:r>
          <w:rPr>
            <w:rFonts w:cs="Univers" w:ascii="Univers" w:hAnsi="Univers"/>
            <w:spacing w:val="-2"/>
            <w:sz w:val="22"/>
          </w:rPr>
          <w:delText>1</w:delText>
        </w:r>
      </w:del>
      <w:ins w:id="18" w:author="GE" w:date="2000-07-05T16:46:00Z">
        <w:r>
          <w:rPr>
            <w:rFonts w:cs="Univers" w:ascii="Univers" w:hAnsi="Univers"/>
            <w:spacing w:val="-2"/>
            <w:sz w:val="22"/>
          </w:rPr>
          <w:t xml:space="preserve"> 2</w:t>
        </w:r>
      </w:ins>
      <w:r>
        <w:rPr>
          <w:rFonts w:cs="Univers" w:ascii="Univers" w:hAnsi="Univers"/>
          <w:spacing w:val="-2"/>
          <w:sz w:val="22"/>
        </w:rPr>
        <w:t xml:space="preserve">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$ 4,184,000.00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pPr>
      <w:r>
        <w:rPr>
          <w:rFonts w:cs="Univers" w:ascii="Univers" w:hAnsi="Univers"/>
          <w:spacing w:val="-2"/>
          <w:sz w:val="22"/>
        </w:rPr>
        <w:tab/>
        <w:t>c.</w:t>
        <w:tab/>
        <w:t>Purchase Amount through Change Order #</w:t>
      </w:r>
      <w:del w:id="19" w:author="GE" w:date="2000-07-05T16:46:00Z">
        <w:r>
          <w:rPr>
            <w:rFonts w:cs="Univers" w:ascii="Univers" w:hAnsi="Univers"/>
            <w:spacing w:val="-2"/>
            <w:sz w:val="22"/>
          </w:rPr>
          <w:delText>1</w:delText>
        </w:r>
      </w:del>
      <w:ins w:id="20" w:author="GE" w:date="2000-07-05T16:46:00Z">
        <w:r>
          <w:rPr>
            <w:rFonts w:cs="Univers" w:ascii="Univers" w:hAnsi="Univers"/>
            <w:spacing w:val="-2"/>
            <w:sz w:val="22"/>
          </w:rPr>
          <w:t>2</w:t>
        </w:r>
      </w:ins>
      <w:r>
        <w:rPr>
          <w:rFonts w:cs="Univers" w:ascii="Univers" w:hAnsi="Univers"/>
          <w:spacing w:val="-2"/>
          <w:sz w:val="22"/>
        </w:rPr>
        <w:t>:</w:t>
        <w:tab/>
        <w:t>$</w:t>
      </w:r>
      <w:ins w:id="21" w:author="GE" w:date="2000-07-05T16:46:00Z">
        <w:r>
          <w:rPr>
            <w:rFonts w:cs="Univers" w:ascii="Univers" w:hAnsi="Univers"/>
            <w:spacing w:val="-2"/>
            <w:sz w:val="22"/>
          </w:rPr>
          <w:t xml:space="preserve"> 343,032,000</w:t>
        </w:r>
      </w:ins>
      <w:r>
        <w:rPr>
          <w:rFonts w:cs="Univers" w:ascii="Univers" w:hAnsi="Univers"/>
          <w:spacing w:val="-2"/>
          <w:sz w:val="22"/>
        </w:rPr>
        <w:t xml:space="preserve">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Number </w:t>
      </w:r>
      <w:del w:id="22" w:author="GE" w:date="2000-07-05T16:46:00Z">
        <w:r>
          <w:rPr>
            <w:rFonts w:cs="Univers" w:ascii="Univers" w:hAnsi="Univers"/>
            <w:spacing w:val="-2"/>
            <w:sz w:val="22"/>
          </w:rPr>
          <w:delText>1</w:delText>
        </w:r>
      </w:del>
      <w:ins w:id="23" w:author="GE" w:date="2000-07-05T16:46:00Z">
        <w:r>
          <w:rPr>
            <w:rFonts w:cs="Univers" w:ascii="Univers" w:hAnsi="Univers"/>
            <w:spacing w:val="-2"/>
            <w:sz w:val="22"/>
          </w:rPr>
          <w:t xml:space="preserve"> 2</w:t>
        </w:r>
      </w:ins>
      <w:r>
        <w:rPr>
          <w:rFonts w:cs="Univers" w:ascii="Univers" w:hAnsi="Univers"/>
          <w:spacing w:val="-2"/>
          <w:sz w:val="22"/>
        </w:rPr>
        <w:t xml:space="preserve">, the Purchase Amount for ENA-2-99 shall be increased to </w:t>
      </w:r>
      <w:ins w:id="24" w:author="GE" w:date="2000-07-05T16:46:00Z">
        <w:r>
          <w:rPr>
            <w:rFonts w:cs="Univers" w:ascii="Univers" w:hAnsi="Univers"/>
            <w:spacing w:val="-2"/>
            <w:sz w:val="22"/>
          </w:rPr>
          <w:t>Three Hundred</w:t>
        </w:r>
      </w:ins>
      <w:r>
        <w:rPr>
          <w:rFonts w:cs="Univers" w:ascii="Univers" w:hAnsi="Univers"/>
          <w:spacing w:val="-2"/>
          <w:sz w:val="22"/>
        </w:rPr>
        <w:t xml:space="preserve"> </w:t>
      </w:r>
      <w:ins w:id="25" w:author="GE" w:date="2000-07-05T16:47:00Z">
        <w:r>
          <w:rPr>
            <w:rFonts w:cs="Univers" w:ascii="Univers" w:hAnsi="Univers"/>
            <w:spacing w:val="-2"/>
            <w:sz w:val="22"/>
          </w:rPr>
          <w:t>Forty-three</w:t>
        </w:r>
      </w:ins>
      <w:r>
        <w:rPr>
          <w:rFonts w:cs="Univers" w:ascii="Univers" w:hAnsi="Univers"/>
          <w:spacing w:val="-2"/>
          <w:sz w:val="22"/>
        </w:rPr>
        <w:t xml:space="preserve">  </w:t>
      </w:r>
      <w:r>
        <w:rPr>
          <w:rFonts w:cs="Univers" w:ascii="Univers" w:hAnsi="Univers"/>
          <w:b/>
          <w:spacing w:val="-2"/>
          <w:sz w:val="22"/>
        </w:rPr>
        <w:t xml:space="preserve"> Million,  </w:t>
      </w:r>
      <w:del w:id="26" w:author="GE" w:date="2000-07-05T16:47:00Z">
        <w:r>
          <w:rPr>
            <w:rFonts w:cs="Univers" w:ascii="Univers" w:hAnsi="Univers"/>
            <w:b/>
            <w:spacing w:val="-2"/>
            <w:sz w:val="22"/>
          </w:rPr>
          <w:delText>Hundred and</w:delText>
        </w:r>
      </w:del>
      <w:ins w:id="27" w:author="GE" w:date="2000-07-05T16:47:00Z">
        <w:r>
          <w:rPr>
            <w:rFonts w:cs="Univers" w:ascii="Univers" w:hAnsi="Univers"/>
            <w:b/>
            <w:spacing w:val="-2"/>
            <w:sz w:val="22"/>
          </w:rPr>
          <w:t xml:space="preserve"> Thirty-two</w:t>
        </w:r>
      </w:ins>
      <w:r>
        <w:rPr>
          <w:rFonts w:cs="Univers" w:ascii="Univers" w:hAnsi="Univers"/>
          <w:b/>
          <w:spacing w:val="-2"/>
          <w:sz w:val="22"/>
        </w:rPr>
        <w:t xml:space="preserve">  Thousand, </w:t>
      </w:r>
      <w:del w:id="28" w:author="GE" w:date="2000-07-05T16:47:00Z">
        <w:r>
          <w:rPr>
            <w:rFonts w:cs="Univers" w:ascii="Univers" w:hAnsi="Univers"/>
            <w:b/>
            <w:spacing w:val="-2"/>
            <w:sz w:val="22"/>
          </w:rPr>
          <w:delText>and</w:delText>
        </w:r>
      </w:del>
      <w:r>
        <w:rPr>
          <w:rFonts w:cs="Univers" w:ascii="Univers" w:hAnsi="Univers"/>
          <w:b/>
          <w:spacing w:val="-2"/>
          <w:sz w:val="22"/>
        </w:rPr>
        <w:t xml:space="preserve">   U.S. dollars ( </w:t>
      </w:r>
      <w:ins w:id="29" w:author="GE" w:date="2000-07-05T16:48:00Z">
        <w:r>
          <w:rPr>
            <w:rFonts w:cs="Univers" w:ascii="Univers" w:hAnsi="Univers"/>
            <w:b/>
            <w:spacing w:val="-2"/>
            <w:sz w:val="22"/>
          </w:rPr>
          <w:t>$ 343,032,000</w:t>
        </w:r>
      </w:ins>
      <w:r>
        <w:rPr>
          <w:rFonts w:cs="Univers" w:ascii="Univers" w:hAnsi="Univers"/>
          <w:b/>
          <w:spacing w:val="-2"/>
          <w:sz w:val="22"/>
        </w:rPr>
        <w:t xml:space="preserve"> </w:t>
      </w:r>
      <w:del w:id="30" w:author="GE" w:date="2000-07-05T16:48:00Z">
        <w:r>
          <w:rPr>
            <w:rFonts w:cs="Univers" w:ascii="Univers" w:hAnsi="Univers"/>
            <w:b/>
            <w:spacing w:val="-2"/>
            <w:sz w:val="22"/>
          </w:rPr>
          <w:delText xml:space="preserve">    </w:delText>
        </w:r>
      </w:del>
      <w:r>
        <w:rPr>
          <w:rFonts w:cs="Univers" w:ascii="Univers" w:hAnsi="Univers"/>
          <w:b/>
          <w:spacing w:val="-2"/>
          <w:sz w:val="22"/>
        </w:rPr>
        <w:t>.00)</w:t>
      </w:r>
      <w:r>
        <w:rPr>
          <w:rFonts w:cs="Univers" w:ascii="Univers" w:hAnsi="Univers"/>
          <w:spacing w:val="-2"/>
          <w:sz w:val="22"/>
        </w:rPr>
        <w:t xml:space="preserve"> and constitutes full compensation for the supply and delivery of the materials described herein and the Scope of Supply in accordance with the </w:t>
      </w:r>
      <w:del w:id="31" w:author="GE" w:date="2000-07-05T16:48:00Z">
        <w:r>
          <w:rPr>
            <w:rFonts w:cs="Univers" w:ascii="Univers" w:hAnsi="Univers"/>
            <w:spacing w:val="-2"/>
            <w:sz w:val="22"/>
          </w:rPr>
          <w:delText xml:space="preserve">Purchase Contract and </w:delText>
        </w:r>
      </w:del>
      <w:ins w:id="32" w:author="GE" w:date="2000-07-05T16:49:00Z">
        <w:r>
          <w:rPr>
            <w:rFonts w:cs="Univers" w:ascii="Univers" w:hAnsi="Univers"/>
            <w:spacing w:val="-2"/>
            <w:sz w:val="22"/>
          </w:rPr>
          <w:t xml:space="preserve">Agreement and for any and all additional materials, equipment, labor and expendables required in connection with fulfilling the terms of this Change Order Number 2, including </w:t>
        </w:r>
      </w:ins>
      <w:del w:id="33" w:author="GE" w:date="2000-07-05T16:50:00Z">
        <w:r>
          <w:rPr>
            <w:rFonts w:cs="Univers" w:ascii="Univers" w:hAnsi="Univers"/>
            <w:spacing w:val="-2"/>
            <w:sz w:val="22"/>
          </w:rPr>
          <w:delText>for</w:delText>
        </w:r>
      </w:del>
      <w:r>
        <w:rPr>
          <w:rFonts w:cs="Univers" w:ascii="Univers" w:hAnsi="Univers"/>
          <w:spacing w:val="-2"/>
          <w:sz w:val="22"/>
        </w:rPr>
        <w:t xml:space="preserve"> Seller</w:t>
      </w:r>
      <w:del w:id="34" w:author="GE" w:date="2000-07-05T16:50:00Z">
        <w:r>
          <w:rPr>
            <w:rFonts w:cs="Univers" w:ascii="Univers" w:hAnsi="Univers"/>
            <w:spacing w:val="-2"/>
            <w:sz w:val="22"/>
          </w:rPr>
          <w:delText>'s</w:delText>
        </w:r>
      </w:del>
      <w:r>
        <w:rPr>
          <w:rFonts w:cs="Univers" w:ascii="Univers" w:hAnsi="Univers"/>
          <w:spacing w:val="-2"/>
          <w:sz w:val="22"/>
        </w:rPr>
        <w:t xml:space="preserve"> updating</w:t>
      </w:r>
      <w:del w:id="35" w:author="GE" w:date="2000-07-05T16:50:00Z">
        <w:r>
          <w:rPr>
            <w:rFonts w:cs="Univers" w:ascii="Univers" w:hAnsi="Univers"/>
            <w:spacing w:val="-2"/>
            <w:sz w:val="22"/>
          </w:rPr>
          <w:delText xml:space="preserve"> of</w:delText>
        </w:r>
      </w:del>
      <w:ins w:id="36" w:author="GE" w:date="2000-07-05T16:50:00Z">
        <w:r>
          <w:rPr>
            <w:rFonts w:cs="Univers" w:ascii="Univers" w:hAnsi="Univers"/>
            <w:spacing w:val="-2"/>
            <w:sz w:val="22"/>
          </w:rPr>
          <w:t xml:space="preserve"> its</w:t>
        </w:r>
      </w:ins>
      <w:r>
        <w:rPr>
          <w:rFonts w:cs="Univers" w:ascii="Univers" w:hAnsi="Univers"/>
          <w:spacing w:val="-2"/>
          <w:sz w:val="22"/>
        </w:rPr>
        <w:t xml:space="preserve"> drawings as necessary to include the increased Scope of Supply</w:t>
      </w:r>
      <w:ins w:id="37" w:author="GE" w:date="2000-07-05T16:50:00Z">
        <w:r>
          <w:rPr>
            <w:rFonts w:cs="Univers" w:ascii="Univers" w:hAnsi="Univers"/>
            <w:spacing w:val="-2"/>
            <w:sz w:val="22"/>
          </w:rPr>
          <w:t xml:space="preserve"> hereunder</w:t>
        </w:r>
      </w:ins>
      <w:r>
        <w:rPr>
          <w:rFonts w:cs="Univers" w:ascii="Univers" w:hAnsi="Univers"/>
          <w:spacing w:val="-2"/>
          <w:sz w:val="22"/>
        </w:rPr>
        <w: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terms and conditions of this Change Order are as set forth in the Purchase Contract ENA-2-99 between Westdeutsche Landesbank Girozentrale, New York Branch acting through its agent Enron North America Corp.and GE Packaged Power, Inc., with the Effective Date of [       2000] (the "Purchase Contract") and this Change Order is subject to the Purchase Contract.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2.</w:t>
        <w:tab/>
        <w:t xml:space="preserve">The effective date of this Change Order Number </w:t>
      </w:r>
      <w:del w:id="38" w:author="GE" w:date="2000-07-05T16:51:00Z">
        <w:r>
          <w:rPr>
            <w:rFonts w:cs="Univers" w:ascii="Univers" w:hAnsi="Univers"/>
            <w:spacing w:val="-2"/>
            <w:sz w:val="22"/>
          </w:rPr>
          <w:delText>1</w:delText>
        </w:r>
      </w:del>
      <w:r>
        <w:rPr>
          <w:rFonts w:cs="Univers" w:ascii="Univers" w:hAnsi="Univers"/>
          <w:spacing w:val="-2"/>
          <w:sz w:val="22"/>
        </w:rPr>
        <w:t xml:space="preserve"> shall be [              ]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r>
        <w:br w:type="page"/>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t xml:space="preserve">Michael J. Miller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tab/>
        <w:t>Vice President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and,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2000-07-05T19:22:00Z</dcterms:created>
  <dc:creator>krenko</dc:creator>
  <dc:description/>
  <dc:language>en-CA</dc:language>
  <cp:lastModifiedBy>GE</cp:lastModifiedBy>
  <cp:lastPrinted>2000-03-23T11:03:00Z</cp:lastPrinted>
  <dcterms:modified xsi:type="dcterms:W3CDTF">2000-07-05T19:22:00Z</dcterms:modified>
  <cp:revision>2</cp:revision>
  <dc:subject/>
  <dc:title>S&amp;S GT CHINA [PRC294, CO#1]</dc:title>
</cp:coreProperties>
</file>