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Texas SET Change Control Form</w:t>
      </w:r>
    </w:p>
    <w:p>
      <w:pPr>
        <w:pStyle w:val="Normal"/>
        <w:rPr/>
      </w:pPr>
      <w:r>
        <w:rPr/>
      </w:r>
    </w:p>
    <w:p>
      <w:pPr>
        <w:pStyle w:val="Heading"/>
        <w:rPr>
          <w:sz w:val="28"/>
        </w:rPr>
      </w:pPr>
      <w:r>
        <w:rPr>
          <w:sz w:val="28"/>
        </w:rPr>
        <w:t xml:space="preserve">Texas SET Change Request </w:t>
      </w:r>
    </w:p>
    <w:p>
      <w:pPr>
        <w:pStyle w:val="Normal"/>
        <w:pBdr>
          <w:top w:val="single" w:sz="6" w:space="1" w:color="000000"/>
          <w:left w:val="single" w:sz="6" w:space="1" w:color="000000"/>
          <w:bottom w:val="single" w:sz="6" w:space="1" w:color="000000"/>
          <w:right w:val="single" w:sz="6" w:space="1" w:color="000000"/>
        </w:pBdr>
        <w:shd w:fill="F2F2F2" w:val="clear"/>
        <w:jc w:val="end"/>
        <w:rPr>
          <w:b/>
        </w:rPr>
      </w:pPr>
      <w:r>
        <w:rPr>
          <w:b/>
        </w:rPr>
        <w:t>Change Control #2002-260</w:t>
      </w:r>
    </w:p>
    <w:p>
      <w:pPr>
        <w:pStyle w:val="Normal"/>
        <w:pBdr>
          <w:top w:val="single" w:sz="6" w:space="1" w:color="000000"/>
          <w:left w:val="single" w:sz="6" w:space="1" w:color="000000"/>
          <w:bottom w:val="single" w:sz="6" w:space="1" w:color="000000"/>
          <w:right w:val="single" w:sz="6" w:space="1" w:color="000000"/>
        </w:pBdr>
        <w:shd w:fill="F2F2F2" w:val="clear"/>
        <w:jc w:val="center"/>
        <w:rPr>
          <w:b/>
        </w:rPr>
      </w:pPr>
      <w:r>
        <w:rPr>
          <w:b/>
        </w:rPr>
      </w:r>
    </w:p>
    <w:p>
      <w:pPr>
        <w:pStyle w:val="Normal"/>
        <w:pBdr>
          <w:top w:val="single" w:sz="6" w:space="1" w:color="000000"/>
          <w:left w:val="single" w:sz="6" w:space="1" w:color="000000"/>
          <w:bottom w:val="single" w:sz="6" w:space="1" w:color="000000"/>
          <w:right w:val="single" w:sz="6" w:space="1" w:color="000000"/>
        </w:pBdr>
        <w:shd w:fill="F2F2F2" w:val="clear"/>
        <w:jc w:val="center"/>
        <w:rPr/>
      </w:pPr>
      <w:r>
        <w:rPr/>
        <w:t xml:space="preserve">This TX SET Change Request can be found on the ERCOT website at </w:t>
      </w:r>
      <w:hyperlink r:id="rId2">
        <w:r>
          <w:rPr>
            <w:rStyle w:val="Hyperlink"/>
          </w:rPr>
          <w:t>www.ercot.com</w:t>
        </w:r>
      </w:hyperlink>
      <w:r>
        <w:rPr/>
        <w:t xml:space="preserve">  .</w:t>
      </w:r>
    </w:p>
    <w:p>
      <w:pPr>
        <w:pStyle w:val="Normal"/>
        <w:jc w:val="center"/>
        <w:rPr/>
      </w:pPr>
      <w:r>
        <w:rPr/>
      </w:r>
    </w:p>
    <w:tbl>
      <w:tblPr>
        <w:tblW w:w="8838" w:type="dxa"/>
        <w:jc w:val="start"/>
        <w:tblInd w:w="0" w:type="dxa"/>
        <w:tblLayout w:type="fixed"/>
        <w:tblCellMar>
          <w:top w:w="0" w:type="dxa"/>
          <w:start w:w="108" w:type="dxa"/>
          <w:bottom w:w="0" w:type="dxa"/>
          <w:end w:w="108" w:type="dxa"/>
        </w:tblCellMar>
      </w:tblPr>
      <w:tblGrid>
        <w:gridCol w:w="3078"/>
        <w:gridCol w:w="3060"/>
        <w:gridCol w:w="2700"/>
      </w:tblGrid>
      <w:tr>
        <w:trPr/>
        <w:tc>
          <w:tcPr>
            <w:tcW w:w="3078" w:type="dxa"/>
            <w:tcBorders>
              <w:top w:val="single" w:sz="12" w:space="0" w:color="000000"/>
              <w:start w:val="single" w:sz="12" w:space="0" w:color="000000"/>
              <w:bottom w:val="single" w:sz="6" w:space="0" w:color="000000"/>
              <w:end w:val="single" w:sz="6" w:space="0" w:color="000000"/>
            </w:tcBorders>
          </w:tcPr>
          <w:p>
            <w:pPr>
              <w:pStyle w:val="Normal"/>
              <w:rPr/>
            </w:pPr>
            <w:r>
              <w:rPr>
                <w:b/>
              </w:rPr>
              <w:t>Requester’s Name</w:t>
            </w:r>
            <w:r>
              <w:rPr/>
              <w:t xml:space="preserve">: </w:t>
            </w:r>
          </w:p>
          <w:p>
            <w:pPr>
              <w:pStyle w:val="Normal"/>
              <w:rPr/>
            </w:pPr>
            <w:r>
              <w:rPr/>
              <w:t>Ed Skiba</w:t>
            </w:r>
          </w:p>
        </w:tc>
        <w:tc>
          <w:tcPr>
            <w:tcW w:w="3060" w:type="dxa"/>
            <w:tcBorders>
              <w:top w:val="single" w:sz="12" w:space="0" w:color="000000"/>
              <w:start w:val="single" w:sz="6" w:space="0" w:color="000000"/>
              <w:bottom w:val="single" w:sz="6" w:space="0" w:color="000000"/>
              <w:end w:val="single" w:sz="6" w:space="0" w:color="000000"/>
            </w:tcBorders>
          </w:tcPr>
          <w:p>
            <w:pPr>
              <w:pStyle w:val="Normal"/>
              <w:rPr/>
            </w:pPr>
            <w:r>
              <w:rPr>
                <w:b/>
              </w:rPr>
              <w:t>Company Name</w:t>
            </w:r>
            <w:r>
              <w:rPr/>
              <w:t xml:space="preserve">:  </w:t>
            </w:r>
          </w:p>
          <w:p>
            <w:pPr>
              <w:pStyle w:val="Normal"/>
              <w:rPr/>
            </w:pPr>
            <w:r>
              <w:rPr/>
              <w:t>Entergy</w:t>
            </w:r>
          </w:p>
        </w:tc>
        <w:tc>
          <w:tcPr>
            <w:tcW w:w="2700" w:type="dxa"/>
            <w:tcBorders>
              <w:top w:val="single" w:sz="12" w:space="0" w:color="000000"/>
              <w:start w:val="single" w:sz="6" w:space="0" w:color="000000"/>
              <w:bottom w:val="single" w:sz="6" w:space="0" w:color="000000"/>
              <w:end w:val="single" w:sz="12" w:space="0" w:color="000000"/>
            </w:tcBorders>
          </w:tcPr>
          <w:p>
            <w:pPr>
              <w:pStyle w:val="Normal"/>
              <w:rPr/>
            </w:pPr>
            <w:r>
              <w:rPr>
                <w:b/>
              </w:rPr>
              <w:t>Phone #</w:t>
            </w:r>
            <w:r>
              <w:rPr/>
              <w:t xml:space="preserve">:  </w:t>
            </w:r>
          </w:p>
          <w:p>
            <w:pPr>
              <w:pStyle w:val="Normal"/>
              <w:rPr/>
            </w:pPr>
            <w:r>
              <w:rPr/>
              <w:t>504 576 5246</w:t>
            </w:r>
          </w:p>
        </w:tc>
      </w:tr>
      <w:tr>
        <w:trPr/>
        <w:tc>
          <w:tcPr>
            <w:tcW w:w="3078" w:type="dxa"/>
            <w:tcBorders>
              <w:top w:val="single" w:sz="6" w:space="0" w:color="000000"/>
              <w:start w:val="single" w:sz="12" w:space="0" w:color="000000"/>
              <w:bottom w:val="single" w:sz="6" w:space="0" w:color="000000"/>
              <w:end w:val="single" w:sz="6" w:space="0" w:color="000000"/>
            </w:tcBorders>
          </w:tcPr>
          <w:p>
            <w:pPr>
              <w:pStyle w:val="Normal"/>
              <w:rPr/>
            </w:pPr>
            <w:r>
              <w:rPr>
                <w:b/>
              </w:rPr>
              <w:t>Date of Request</w:t>
            </w:r>
            <w:r>
              <w:rPr/>
              <w:t>:</w:t>
            </w:r>
          </w:p>
          <w:p>
            <w:pPr>
              <w:pStyle w:val="Normal"/>
              <w:rPr/>
            </w:pPr>
            <w:r>
              <w:rPr/>
              <w:t>01/31/02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b/>
              </w:rPr>
              <w:t>Affected EDI Transaction Set #(s)</w:t>
            </w:r>
            <w:r>
              <w:rPr/>
              <w:t>: 650_02</w:t>
            </w:r>
          </w:p>
        </w:tc>
        <w:tc>
          <w:tcPr>
            <w:tcW w:w="2700" w:type="dxa"/>
            <w:tcBorders>
              <w:top w:val="single" w:sz="6" w:space="0" w:color="000000"/>
              <w:start w:val="single" w:sz="6" w:space="0" w:color="000000"/>
              <w:bottom w:val="single" w:sz="6" w:space="0" w:color="000000"/>
              <w:end w:val="single" w:sz="12" w:space="0" w:color="000000"/>
            </w:tcBorders>
          </w:tcPr>
          <w:p>
            <w:pPr>
              <w:pStyle w:val="Normal"/>
              <w:rPr/>
            </w:pPr>
            <w:r>
              <w:rPr>
                <w:b/>
              </w:rPr>
              <w:t>E-Mail Address</w:t>
            </w:r>
            <w:r>
              <w:rPr/>
              <w:t xml:space="preserve">: </w:t>
            </w:r>
          </w:p>
          <w:p>
            <w:pPr>
              <w:pStyle w:val="Normal"/>
              <w:rPr>
                <w:rFonts w:ascii="Courier New" w:hAnsi="Courier New" w:cs="Courier New"/>
              </w:rPr>
            </w:pPr>
            <w:r>
              <w:rPr>
                <w:rFonts w:cs="Courier New" w:ascii="Courier New" w:hAnsi="Courier New"/>
              </w:rPr>
              <w:t>edskiba@us.ibm.com</w:t>
            </w:r>
          </w:p>
        </w:tc>
      </w:tr>
      <w:tr>
        <w:trPr/>
        <w:tc>
          <w:tcPr>
            <w:tcW w:w="3078" w:type="dxa"/>
            <w:tcBorders>
              <w:top w:val="single" w:sz="6" w:space="0" w:color="000000"/>
              <w:start w:val="single" w:sz="12" w:space="0" w:color="000000"/>
              <w:bottom w:val="single" w:sz="6" w:space="0" w:color="000000"/>
              <w:end w:val="single" w:sz="6" w:space="0" w:color="000000"/>
            </w:tcBorders>
          </w:tcPr>
          <w:p>
            <w:pPr>
              <w:pStyle w:val="Normal"/>
              <w:rPr/>
            </w:pPr>
            <w:r>
              <w:rPr>
                <w:b/>
              </w:rPr>
              <w:t xml:space="preserve">Emergency Priority* </w:t>
            </w:r>
            <w:r>
              <w:rPr/>
              <w:t>(Y/N): Y</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b/>
              </w:rPr>
              <w:t>Requested Implementation Date</w:t>
            </w:r>
            <w:r>
              <w:rPr/>
              <w:t>:</w:t>
            </w:r>
          </w:p>
          <w:p>
            <w:pPr>
              <w:pStyle w:val="Normal"/>
              <w:rPr/>
            </w:pPr>
            <w:r>
              <w:rPr/>
              <w:t>Redline</w:t>
            </w:r>
          </w:p>
        </w:tc>
        <w:tc>
          <w:tcPr>
            <w:tcW w:w="2700" w:type="dxa"/>
            <w:tcBorders>
              <w:top w:val="single" w:sz="6" w:space="0" w:color="000000"/>
              <w:start w:val="single" w:sz="6" w:space="0" w:color="000000"/>
              <w:bottom w:val="single" w:sz="4" w:space="0" w:color="000000"/>
              <w:end w:val="single" w:sz="12" w:space="0" w:color="000000"/>
            </w:tcBorders>
            <w:shd w:fill="E5E5E5" w:val="clear"/>
          </w:tcPr>
          <w:p>
            <w:pPr>
              <w:pStyle w:val="TOC1"/>
              <w:spacing w:before="0" w:after="0"/>
              <w:rPr>
                <w:rFonts w:ascii="Times New Roman" w:hAnsi="Times New Roman" w:cs="Times New Roman"/>
                <w:lang w:val="en-US" w:eastAsia="en-US"/>
              </w:rPr>
            </w:pPr>
            <w:r>
              <w:rPr>
                <w:rFonts w:cs="Times New Roman" w:ascii="Times New Roman" w:hAnsi="Times New Roman"/>
                <w:lang w:val="en-US" w:eastAsia="en-US"/>
              </w:rPr>
              <w:t>Production Implementation Date:</w:t>
            </w:r>
          </w:p>
        </w:tc>
      </w:tr>
      <w:tr>
        <w:trPr/>
        <w:tc>
          <w:tcPr>
            <w:tcW w:w="3078" w:type="dxa"/>
            <w:tcBorders>
              <w:top w:val="single" w:sz="6" w:space="0" w:color="000000"/>
              <w:start w:val="single" w:sz="12" w:space="0" w:color="000000"/>
              <w:bottom w:val="single" w:sz="12" w:space="0" w:color="000000"/>
              <w:end w:val="single" w:sz="6" w:space="0" w:color="000000"/>
            </w:tcBorders>
          </w:tcPr>
          <w:p>
            <w:pPr>
              <w:pStyle w:val="Normal"/>
              <w:rPr/>
            </w:pPr>
            <w:r>
              <w:rPr>
                <w:b/>
              </w:rPr>
              <w:t xml:space="preserve">Testing Required for this CC </w:t>
            </w:r>
            <w:r>
              <w:rPr/>
              <w:t>(Y/N): N</w:t>
            </w:r>
          </w:p>
        </w:tc>
        <w:tc>
          <w:tcPr>
            <w:tcW w:w="3060" w:type="dxa"/>
            <w:tcBorders>
              <w:top w:val="single" w:sz="6" w:space="0" w:color="000000"/>
              <w:start w:val="single" w:sz="6" w:space="0" w:color="000000"/>
              <w:bottom w:val="single" w:sz="12" w:space="0" w:color="000000"/>
              <w:end w:val="single" w:sz="6" w:space="0" w:color="000000"/>
            </w:tcBorders>
            <w:shd w:fill="E5E5E5" w:val="clear"/>
          </w:tcPr>
          <w:p>
            <w:pPr>
              <w:pStyle w:val="Normal"/>
              <w:rPr>
                <w:b/>
              </w:rPr>
            </w:pPr>
            <w:r>
              <w:rPr>
                <w:b/>
              </w:rPr>
              <w:t>Testing Flight Number:</w:t>
            </w:r>
          </w:p>
          <w:p>
            <w:pPr>
              <w:pStyle w:val="Normal"/>
              <w:rPr/>
            </w:pPr>
            <w:r>
              <w:rPr/>
              <w:t>(ready to test for this flight)</w:t>
            </w:r>
          </w:p>
        </w:tc>
        <w:tc>
          <w:tcPr>
            <w:tcW w:w="2700" w:type="dxa"/>
            <w:tcBorders>
              <w:top w:val="single" w:sz="4" w:space="0" w:color="000000"/>
              <w:start w:val="single" w:sz="6" w:space="0" w:color="000000"/>
              <w:bottom w:val="single" w:sz="12" w:space="0" w:color="000000"/>
              <w:end w:val="single" w:sz="12" w:space="0" w:color="000000"/>
            </w:tcBorders>
            <w:shd w:fill="E5E5E5" w:val="clear"/>
          </w:tcPr>
          <w:p>
            <w:pPr>
              <w:pStyle w:val="Normal"/>
              <w:rPr>
                <w:b/>
              </w:rPr>
            </w:pPr>
            <w:r>
              <w:rPr>
                <w:b/>
              </w:rPr>
              <w:t>Status:</w:t>
            </w:r>
          </w:p>
          <w:p>
            <w:pPr>
              <w:pStyle w:val="Normal"/>
              <w:rPr>
                <w:b/>
              </w:rPr>
            </w:pPr>
            <w:r>
              <w:rPr>
                <w:b/>
              </w:rPr>
            </w:r>
          </w:p>
        </w:tc>
      </w:tr>
    </w:tbl>
    <w:p>
      <w:pPr>
        <w:pStyle w:val="Normal"/>
        <w:rPr/>
      </w:pPr>
      <w:r>
        <w:rPr/>
      </w:r>
    </w:p>
    <w:p>
      <w:pPr>
        <w:pStyle w:val="Normal"/>
        <w:pBdr>
          <w:top w:val="single" w:sz="6" w:space="1" w:color="000000"/>
          <w:left w:val="single" w:sz="6" w:space="1" w:color="000000"/>
          <w:bottom w:val="single" w:sz="6" w:space="0" w:color="000000"/>
          <w:right w:val="single" w:sz="6" w:space="1" w:color="000000"/>
        </w:pBdr>
        <w:rPr/>
      </w:pPr>
      <w:r>
        <w:rPr>
          <w:b/>
          <w:sz w:val="22"/>
        </w:rPr>
        <w:t xml:space="preserve">Brief Explanation </w:t>
      </w:r>
      <w:r>
        <w:rPr>
          <w:sz w:val="18"/>
        </w:rPr>
        <w:t>(This will be copied into the description in the Change Control Summary Spreadsheet):</w:t>
      </w:r>
    </w:p>
    <w:p>
      <w:pPr>
        <w:pStyle w:val="Normal"/>
        <w:pBdr>
          <w:top w:val="single" w:sz="6" w:space="1" w:color="000000"/>
          <w:left w:val="single" w:sz="6" w:space="1" w:color="000000"/>
          <w:bottom w:val="single" w:sz="6" w:space="0" w:color="000000"/>
          <w:right w:val="single" w:sz="6" w:space="1" w:color="000000"/>
        </w:pBdr>
        <w:rPr>
          <w:sz w:val="18"/>
        </w:rPr>
      </w:pPr>
      <w:r>
        <w:rPr>
          <w:sz w:val="18"/>
        </w:rPr>
        <w:t>Eliminate any confusion on whether the TDSP will provide a TDSP Service Order Number when they successfully complete the Service Order</w:t>
      </w:r>
    </w:p>
    <w:p>
      <w:pPr>
        <w:pStyle w:val="Normal"/>
        <w:pBdr>
          <w:top w:val="single" w:sz="6" w:space="1" w:color="000000"/>
          <w:left w:val="single" w:sz="6" w:space="1" w:color="000000"/>
          <w:bottom w:val="single" w:sz="6" w:space="0" w:color="000000"/>
          <w:right w:val="single" w:sz="6" w:space="1" w:color="000000"/>
        </w:pBdr>
        <w:rPr>
          <w:sz w:val="18"/>
        </w:rPr>
      </w:pPr>
      <w:r>
        <w:rPr>
          <w:sz w:val="18"/>
        </w:rPr>
      </w:r>
    </w:p>
    <w:p>
      <w:pPr>
        <w:pStyle w:val="Normal"/>
        <w:pBdr>
          <w:top w:val="single" w:sz="6" w:space="1" w:color="000000"/>
          <w:left w:val="single" w:sz="6" w:space="1" w:color="000000"/>
          <w:bottom w:val="single" w:sz="6" w:space="0" w:color="000000"/>
          <w:right w:val="single" w:sz="6" w:space="1" w:color="000000"/>
        </w:pBdr>
        <w:rPr/>
      </w:pPr>
      <w:r>
        <w:rPr>
          <w:b/>
          <w:sz w:val="22"/>
        </w:rPr>
        <w:t xml:space="preserve">Reason for Request </w:t>
      </w:r>
      <w:r>
        <w:rPr>
          <w:sz w:val="18"/>
        </w:rPr>
        <w:t>(Explain why this change is needed. For business or technical purposes?):</w:t>
      </w:r>
    </w:p>
    <w:p>
      <w:pPr>
        <w:pStyle w:val="Normal"/>
        <w:pBdr>
          <w:top w:val="single" w:sz="6" w:space="1" w:color="000000"/>
          <w:left w:val="single" w:sz="6" w:space="1" w:color="000000"/>
          <w:bottom w:val="single" w:sz="6" w:space="0" w:color="000000"/>
          <w:right w:val="single" w:sz="6" w:space="1" w:color="000000"/>
        </w:pBdr>
        <w:rPr>
          <w:sz w:val="18"/>
        </w:rPr>
      </w:pPr>
      <w:r>
        <w:rPr>
          <w:sz w:val="18"/>
        </w:rPr>
        <w:t xml:space="preserve">Since the REF~OW segment does not specifically reference BGN08 = 51 there has been confusion on whether or not the TDSP will send the TDSP Service Order Number when the BGN08 = 51. </w:t>
      </w:r>
    </w:p>
    <w:p>
      <w:pPr>
        <w:pStyle w:val="Normal"/>
        <w:pBdr>
          <w:top w:val="single" w:sz="6" w:space="1" w:color="000000"/>
          <w:left w:val="single" w:sz="6" w:space="1" w:color="000000"/>
          <w:bottom w:val="single" w:sz="6" w:space="0" w:color="000000"/>
          <w:right w:val="single" w:sz="6" w:space="1" w:color="000000"/>
        </w:pBdr>
        <w:rPr>
          <w:sz w:val="18"/>
        </w:rPr>
      </w:pPr>
      <w:r>
        <w:rPr>
          <w:sz w:val="18"/>
        </w:rPr>
      </w:r>
    </w:p>
    <w:p>
      <w:pPr>
        <w:pStyle w:val="Normal"/>
        <w:pBdr>
          <w:top w:val="single" w:sz="6" w:space="1" w:color="000000"/>
          <w:left w:val="single" w:sz="6" w:space="1" w:color="000000"/>
          <w:bottom w:val="single" w:sz="6" w:space="0" w:color="000000"/>
          <w:right w:val="single" w:sz="6" w:space="1" w:color="000000"/>
        </w:pBdr>
        <w:rPr/>
      </w:pPr>
      <w:r>
        <w:rPr>
          <w:b/>
          <w:sz w:val="22"/>
        </w:rPr>
        <w:t>Detail Explanation</w:t>
      </w:r>
      <w:r>
        <w:rPr/>
        <w:t xml:space="preserve">  </w:t>
      </w:r>
      <w:r>
        <w:rPr>
          <w:sz w:val="18"/>
        </w:rPr>
        <w:t>(Exactly what change is required? To which TX SET Standards? Why?):</w:t>
      </w:r>
      <w:r>
        <w:rPr/>
        <w:t xml:space="preserve"> </w:t>
      </w:r>
    </w:p>
    <w:p>
      <w:pPr>
        <w:pStyle w:val="Normal"/>
        <w:pBdr>
          <w:top w:val="single" w:sz="6" w:space="1" w:color="000000"/>
          <w:left w:val="single" w:sz="6" w:space="1" w:color="000000"/>
          <w:bottom w:val="single" w:sz="6" w:space="0" w:color="000000"/>
          <w:right w:val="single" w:sz="6" w:space="1" w:color="000000"/>
        </w:pBdr>
        <w:rPr/>
      </w:pPr>
      <w:r>
        <w:rPr/>
        <w:t>Add to the main REF~OW grey box ‘Complete (BGN08 = 51): Required’</w:t>
      </w:r>
    </w:p>
    <w:p>
      <w:pPr>
        <w:pStyle w:val="Normal"/>
        <w:pBdr>
          <w:top w:val="single" w:sz="6" w:space="1" w:color="000000"/>
          <w:left w:val="single" w:sz="6" w:space="1" w:color="000000"/>
          <w:bottom w:val="single" w:sz="6" w:space="0" w:color="000000"/>
          <w:right w:val="single" w:sz="6" w:space="1" w:color="000000"/>
        </w:pBdr>
        <w:rPr/>
      </w:pPr>
      <w:r>
        <w:rPr/>
      </w:r>
    </w:p>
    <w:p>
      <w:pPr>
        <w:pStyle w:val="Normal"/>
        <w:pBdr>
          <w:top w:val="single" w:sz="6" w:space="1" w:color="000000"/>
          <w:left w:val="single" w:sz="6" w:space="1" w:color="000000"/>
          <w:bottom w:val="single" w:sz="6" w:space="0" w:color="000000"/>
          <w:right w:val="single" w:sz="6" w:space="1" w:color="000000"/>
        </w:pBdr>
        <w:rPr/>
      </w:pPr>
      <w:r>
        <w:rPr/>
        <w:t>See Redline</w:t>
      </w:r>
    </w:p>
    <w:p>
      <w:pPr>
        <w:pStyle w:val="Normal"/>
        <w:jc w:val="center"/>
        <w:rPr>
          <w:b/>
          <w:sz w:val="22"/>
        </w:rPr>
      </w:pPr>
      <w:r>
        <w:rPr>
          <w:b/>
          <w:sz w:val="22"/>
        </w:rPr>
      </w:r>
    </w:p>
    <w:p>
      <w:pPr>
        <w:pStyle w:val="Normal"/>
        <w:tabs>
          <w:tab w:val="clear" w:pos="720"/>
          <w:tab w:val="right" w:pos="1800" w:leader="none"/>
          <w:tab w:val="left" w:pos="2160" w:leader="none"/>
        </w:tabs>
        <w:ind w:hanging="2160" w:start="2160" w:end="0"/>
        <w:rPr/>
      </w:pPr>
      <w:r>
        <w:rPr>
          <w:b/>
        </w:rPr>
        <w:t>Segment:</w:t>
        <w:tab/>
      </w:r>
      <w:r>
        <w:rPr>
          <w:b/>
          <w:sz w:val="40"/>
        </w:rPr>
        <w:t xml:space="preserve">REF </w:t>
      </w:r>
      <w:r>
        <w:rPr>
          <w:b/>
        </w:rPr>
        <w:t>Reference Identification (TDSP Service Order Number)</w:t>
      </w:r>
    </w:p>
    <w:p>
      <w:pPr>
        <w:pStyle w:val="Normal"/>
        <w:tabs>
          <w:tab w:val="clear" w:pos="720"/>
          <w:tab w:val="right" w:pos="1800" w:leader="none"/>
          <w:tab w:val="left" w:pos="2160" w:leader="none"/>
        </w:tabs>
        <w:ind w:hanging="2160" w:start="2160" w:end="0"/>
        <w:rPr/>
      </w:pPr>
      <w:r>
        <w:rPr>
          <w:b/>
        </w:rPr>
        <w:tab/>
        <w:t>Position:</w:t>
        <w:tab/>
      </w:r>
      <w:r>
        <w:rPr/>
        <w:t>030</w:t>
      </w:r>
    </w:p>
    <w:p>
      <w:pPr>
        <w:pStyle w:val="Normal"/>
        <w:tabs>
          <w:tab w:val="clear" w:pos="720"/>
          <w:tab w:val="right" w:pos="1800" w:leader="none"/>
          <w:tab w:val="left" w:pos="2160" w:leader="none"/>
        </w:tabs>
        <w:ind w:hanging="2160" w:start="2160" w:end="0"/>
        <w:rPr/>
      </w:pPr>
      <w:r>
        <w:rPr/>
        <w:tab/>
      </w:r>
      <w:r>
        <w:rPr>
          <w:b/>
        </w:rPr>
        <w:t>Loop:</w:t>
      </w:r>
      <w:r>
        <w:rPr/>
        <w:tab/>
        <w:t>HL        Mandatory</w:t>
      </w:r>
    </w:p>
    <w:p>
      <w:pPr>
        <w:pStyle w:val="Normal"/>
        <w:tabs>
          <w:tab w:val="clear" w:pos="720"/>
          <w:tab w:val="right" w:pos="1800" w:leader="none"/>
          <w:tab w:val="left" w:pos="2160" w:leader="none"/>
        </w:tabs>
        <w:ind w:hanging="2160" w:start="2160" w:end="0"/>
        <w:rPr/>
      </w:pPr>
      <w:r>
        <w:rPr/>
        <w:tab/>
      </w:r>
      <w:r>
        <w:rPr>
          <w:b/>
        </w:rPr>
        <w:t>Level:</w:t>
      </w:r>
      <w:r>
        <w:rPr/>
        <w:tab/>
        <w:t>Detail</w:t>
      </w:r>
    </w:p>
    <w:p>
      <w:pPr>
        <w:pStyle w:val="Normal"/>
        <w:tabs>
          <w:tab w:val="clear" w:pos="720"/>
          <w:tab w:val="right" w:pos="1800" w:leader="none"/>
          <w:tab w:val="left" w:pos="2160" w:leader="none"/>
        </w:tabs>
        <w:ind w:hanging="2160" w:start="2160" w:end="0"/>
        <w:rPr/>
      </w:pPr>
      <w:r>
        <w:rPr/>
        <w:tab/>
      </w:r>
      <w:r>
        <w:rPr>
          <w:b/>
        </w:rPr>
        <w:t>Usage:</w:t>
      </w:r>
      <w:r>
        <w:rPr/>
        <w:tab/>
        <w:t>Optional</w:t>
      </w:r>
    </w:p>
    <w:p>
      <w:pPr>
        <w:pStyle w:val="Normal"/>
        <w:tabs>
          <w:tab w:val="clear" w:pos="720"/>
          <w:tab w:val="right" w:pos="1800" w:leader="none"/>
          <w:tab w:val="left" w:pos="2160" w:leader="none"/>
        </w:tabs>
        <w:ind w:hanging="2160" w:start="2160" w:end="0"/>
        <w:rPr/>
      </w:pPr>
      <w:r>
        <w:rPr/>
        <w:tab/>
      </w:r>
      <w:r>
        <w:rPr>
          <w:b/>
        </w:rPr>
        <w:t>Max Use:</w:t>
      </w:r>
      <w:r>
        <w:rPr/>
        <w:tab/>
        <w:t>&gt;1</w:t>
      </w:r>
    </w:p>
    <w:p>
      <w:pPr>
        <w:pStyle w:val="Normal"/>
        <w:tabs>
          <w:tab w:val="clear" w:pos="720"/>
          <w:tab w:val="right" w:pos="1800" w:leader="none"/>
          <w:tab w:val="left" w:pos="2160" w:leader="none"/>
        </w:tabs>
        <w:ind w:hanging="2160" w:start="2160" w:end="0"/>
        <w:rPr/>
      </w:pPr>
      <w:r>
        <w:rPr/>
        <w:tab/>
      </w:r>
      <w:r>
        <w:rPr>
          <w:b/>
        </w:rPr>
        <w:t>Purpose:</w:t>
      </w:r>
      <w:r>
        <w:rPr/>
        <w:tab/>
        <w:t>To specify identifying information</w:t>
      </w:r>
    </w:p>
    <w:p>
      <w:pPr>
        <w:pStyle w:val="Normal"/>
        <w:tabs>
          <w:tab w:val="clear" w:pos="720"/>
          <w:tab w:val="right" w:pos="1800" w:leader="none"/>
          <w:tab w:val="left" w:pos="2160" w:leader="none"/>
          <w:tab w:val="left" w:pos="2520" w:leader="none"/>
        </w:tabs>
        <w:ind w:hanging="2520" w:start="2520" w:end="0"/>
        <w:rPr/>
      </w:pPr>
      <w:r>
        <w:rPr/>
        <w:tab/>
      </w:r>
      <w:r>
        <w:rPr>
          <w:b/>
        </w:rPr>
        <w:t>Syntax Notes:</w:t>
      </w:r>
      <w:r>
        <w:rPr/>
        <w:tab/>
      </w:r>
      <w:r>
        <w:rPr>
          <w:b/>
        </w:rPr>
        <w:t>1</w:t>
      </w:r>
      <w:r>
        <w:rPr/>
        <w:tab/>
        <w:t>At least one of REF02 or REF03 is required.</w:t>
      </w:r>
    </w:p>
    <w:p>
      <w:pPr>
        <w:pStyle w:val="Normal"/>
        <w:tabs>
          <w:tab w:val="clear" w:pos="720"/>
          <w:tab w:val="right" w:pos="1800" w:leader="none"/>
          <w:tab w:val="left" w:pos="2160" w:leader="none"/>
          <w:tab w:val="left" w:pos="2520" w:leader="none"/>
        </w:tabs>
        <w:ind w:hanging="2520" w:start="2520" w:end="0"/>
        <w:rPr/>
      </w:pPr>
      <w:r>
        <w:rPr/>
        <w:tab/>
        <w:tab/>
      </w:r>
      <w:r>
        <w:rPr>
          <w:b/>
        </w:rPr>
        <w:t>2</w:t>
      </w:r>
      <w:r>
        <w:rPr/>
        <w:tab/>
        <w:t>If either C04003 or C04004 is present, then the other is required.</w:t>
      </w:r>
    </w:p>
    <w:p>
      <w:pPr>
        <w:pStyle w:val="Normal"/>
        <w:tabs>
          <w:tab w:val="clear" w:pos="720"/>
          <w:tab w:val="right" w:pos="1800" w:leader="none"/>
          <w:tab w:val="left" w:pos="2160" w:leader="none"/>
          <w:tab w:val="left" w:pos="2520" w:leader="none"/>
        </w:tabs>
        <w:ind w:hanging="2520" w:start="2520" w:end="0"/>
        <w:rPr/>
      </w:pPr>
      <w:r>
        <w:rPr/>
        <w:tab/>
        <w:tab/>
      </w:r>
      <w:r>
        <w:rPr>
          <w:b/>
        </w:rPr>
        <w:t>3</w:t>
      </w:r>
      <w:r>
        <w:rPr/>
        <w:tab/>
        <w:t>If either C04005 or C04006 is present, then the other is required.</w:t>
      </w:r>
    </w:p>
    <w:p>
      <w:pPr>
        <w:pStyle w:val="Normal"/>
        <w:tabs>
          <w:tab w:val="clear" w:pos="720"/>
          <w:tab w:val="right" w:pos="1800" w:leader="none"/>
          <w:tab w:val="left" w:pos="2160" w:leader="none"/>
          <w:tab w:val="left" w:pos="2520" w:leader="none"/>
        </w:tabs>
        <w:ind w:hanging="2520" w:start="2520" w:end="0"/>
        <w:rPr/>
      </w:pPr>
      <w:r>
        <w:rPr/>
        <w:tab/>
      </w:r>
      <w:r>
        <w:rPr>
          <w:b/>
        </w:rPr>
        <w:t>Semantic Notes:</w:t>
      </w:r>
      <w:r>
        <w:rPr/>
        <w:tab/>
      </w:r>
      <w:r>
        <w:rPr>
          <w:b/>
        </w:rPr>
        <w:t>1</w:t>
      </w:r>
      <w:r>
        <w:rPr/>
        <w:tab/>
        <w:t>REF04 contains data relating to the value cited in REF02.</w:t>
      </w:r>
    </w:p>
    <w:p>
      <w:pPr>
        <w:pStyle w:val="Normal"/>
        <w:tabs>
          <w:tab w:val="clear" w:pos="720"/>
          <w:tab w:val="right" w:pos="1800" w:leader="none"/>
          <w:tab w:val="left" w:pos="2160" w:leader="none"/>
          <w:tab w:val="left" w:pos="2520" w:leader="none"/>
        </w:tabs>
        <w:ind w:hanging="2520" w:start="2520" w:end="0"/>
        <w:rPr/>
      </w:pPr>
      <w:r>
        <w:rPr/>
        <w:tab/>
      </w:r>
      <w:r>
        <w:rPr>
          <w:b/>
        </w:rPr>
        <w:t>Comments:</w:t>
      </w:r>
    </w:p>
    <w:tbl>
      <w:tblPr>
        <w:tblW w:w="9503" w:type="dxa"/>
        <w:jc w:val="start"/>
        <w:tblInd w:w="0" w:type="dxa"/>
        <w:tblLayout w:type="fixed"/>
        <w:tblCellMar>
          <w:top w:w="0" w:type="dxa"/>
          <w:start w:w="0" w:type="dxa"/>
          <w:bottom w:w="0" w:type="dxa"/>
          <w:end w:w="0" w:type="dxa"/>
        </w:tblCellMar>
      </w:tblPr>
      <w:tblGrid>
        <w:gridCol w:w="1944"/>
        <w:gridCol w:w="216"/>
        <w:gridCol w:w="7343"/>
      </w:tblGrid>
      <w:tr>
        <w:trPr/>
        <w:tc>
          <w:tcPr>
            <w:tcW w:w="1944" w:type="dxa"/>
            <w:tcBorders/>
          </w:tcPr>
          <w:p>
            <w:pPr>
              <w:pStyle w:val="Normal"/>
              <w:ind w:end="144"/>
              <w:jc w:val="end"/>
              <w:rPr>
                <w:b/>
              </w:rPr>
            </w:pPr>
            <w:r>
              <w:rPr>
                <w:b/>
              </w:rPr>
              <w:t>Notes:</w:t>
            </w:r>
          </w:p>
        </w:tc>
        <w:tc>
          <w:tcPr>
            <w:tcW w:w="216" w:type="dxa"/>
            <w:tcBorders/>
          </w:tcPr>
          <w:p>
            <w:pPr>
              <w:pStyle w:val="Normal"/>
              <w:snapToGrid w:val="false"/>
              <w:ind w:end="144"/>
              <w:jc w:val="end"/>
              <w:rPr/>
            </w:pPr>
            <w:r>
              <w:rPr/>
            </w:r>
          </w:p>
        </w:tc>
        <w:tc>
          <w:tcPr>
            <w:tcW w:w="7343" w:type="dxa"/>
            <w:tcBorders/>
            <w:shd w:fill="CCCCCC" w:val="clear"/>
          </w:tcPr>
          <w:p>
            <w:pPr>
              <w:pStyle w:val="Normal"/>
              <w:ind w:end="144"/>
              <w:rPr/>
            </w:pPr>
            <w:r>
              <w:rPr/>
              <w:t>HL Parent Loop (Service Order Level Information)</w:t>
            </w:r>
          </w:p>
          <w:p>
            <w:pPr>
              <w:pStyle w:val="Normal"/>
              <w:ind w:end="144"/>
              <w:rPr/>
            </w:pPr>
            <w:r>
              <w:rPr/>
            </w:r>
          </w:p>
          <w:p>
            <w:pPr>
              <w:pStyle w:val="Normal"/>
              <w:ind w:end="144"/>
              <w:rPr/>
            </w:pPr>
            <w:r>
              <w:rPr/>
              <w:t>Service Order numbers will only contain uppercase letters (A to Z) and digits (0 to 9).  Note that punctuation (spaces, dashes, etc.) must be excluded, and leading and trailing zeros that are part of the meter number must be present.</w:t>
            </w:r>
          </w:p>
          <w:p>
            <w:pPr>
              <w:pStyle w:val="Normal"/>
              <w:ind w:end="144"/>
              <w:rPr/>
            </w:pPr>
            <w:r>
              <w:rPr/>
            </w:r>
          </w:p>
        </w:tc>
      </w:tr>
      <w:tr>
        <w:trPr/>
        <w:tc>
          <w:tcPr>
            <w:tcW w:w="1944" w:type="dxa"/>
            <w:tcBorders/>
          </w:tcPr>
          <w:p>
            <w:pPr>
              <w:pStyle w:val="Normal"/>
              <w:snapToGrid w:val="false"/>
              <w:ind w:end="144"/>
              <w:rPr/>
            </w:pPr>
            <w:r>
              <w:rPr/>
            </w:r>
          </w:p>
        </w:tc>
        <w:tc>
          <w:tcPr>
            <w:tcW w:w="216" w:type="dxa"/>
            <w:tcBorders/>
          </w:tcPr>
          <w:p>
            <w:pPr>
              <w:pStyle w:val="Normal"/>
              <w:snapToGrid w:val="false"/>
              <w:ind w:end="144"/>
              <w:rPr/>
            </w:pPr>
            <w:r>
              <w:rPr/>
            </w:r>
          </w:p>
        </w:tc>
        <w:tc>
          <w:tcPr>
            <w:tcW w:w="7343" w:type="dxa"/>
            <w:tcBorders/>
            <w:shd w:fill="CCCCCC" w:val="clear"/>
          </w:tcPr>
          <w:p>
            <w:pPr>
              <w:pStyle w:val="Normal"/>
              <w:ind w:end="144"/>
              <w:rPr/>
            </w:pPr>
            <w:r>
              <w:rPr/>
              <w:t>Reject (BGN08 = U): Not Used</w:t>
            </w:r>
          </w:p>
          <w:p>
            <w:pPr>
              <w:pStyle w:val="Normal"/>
              <w:ind w:end="144"/>
              <w:rPr>
                <w:del w:id="0" w:author="Ed Skiba" w:date="2002-01-30T23:07:00Z"/>
              </w:rPr>
            </w:pPr>
            <w:r>
              <w:rPr/>
              <w:t xml:space="preserve">Permit Required ( BGN08 = PT) or Complete Unexecutable (BGN08 = 9):  </w:t>
            </w:r>
          </w:p>
          <w:p>
            <w:pPr>
              <w:pStyle w:val="Normal"/>
              <w:ind w:end="144"/>
              <w:rPr>
                <w:ins w:id="1" w:author="Ed Skiba" w:date="2002-01-30T23:07:00Z"/>
              </w:rPr>
            </w:pPr>
            <w:r>
              <w:rPr/>
              <w:t>Required if TDSP has generated a Service Order Number.</w:t>
            </w:r>
          </w:p>
          <w:p>
            <w:pPr>
              <w:pStyle w:val="Normal"/>
              <w:ind w:end="144"/>
              <w:rPr/>
            </w:pPr>
            <w:ins w:id="2" w:author="Ed Skiba" w:date="2002-01-30T23:07:00Z">
              <w:r>
                <w:rPr/>
                <w:t>Complete (BGN08 = 51): Required</w:t>
              </w:r>
            </w:ins>
          </w:p>
          <w:p>
            <w:pPr>
              <w:pStyle w:val="Normal"/>
              <w:ind w:end="144"/>
              <w:rPr/>
            </w:pPr>
            <w:r>
              <w:rPr/>
            </w:r>
          </w:p>
        </w:tc>
      </w:tr>
      <w:tr>
        <w:trPr/>
        <w:tc>
          <w:tcPr>
            <w:tcW w:w="1944" w:type="dxa"/>
            <w:tcBorders/>
          </w:tcPr>
          <w:p>
            <w:pPr>
              <w:pStyle w:val="Normal"/>
              <w:snapToGrid w:val="false"/>
              <w:ind w:end="144"/>
              <w:rPr/>
            </w:pPr>
            <w:r>
              <w:rPr/>
            </w:r>
          </w:p>
        </w:tc>
        <w:tc>
          <w:tcPr>
            <w:tcW w:w="216" w:type="dxa"/>
            <w:tcBorders/>
          </w:tcPr>
          <w:p>
            <w:pPr>
              <w:pStyle w:val="Normal"/>
              <w:snapToGrid w:val="false"/>
              <w:ind w:end="144"/>
              <w:rPr/>
            </w:pPr>
            <w:r>
              <w:rPr/>
            </w:r>
          </w:p>
        </w:tc>
        <w:tc>
          <w:tcPr>
            <w:tcW w:w="7343" w:type="dxa"/>
            <w:tcBorders/>
            <w:shd w:fill="CCCCCC" w:val="clear"/>
          </w:tcPr>
          <w:p>
            <w:pPr>
              <w:pStyle w:val="Normal"/>
              <w:ind w:end="144"/>
              <w:rPr/>
            </w:pPr>
            <w:r>
              <w:rPr/>
              <w:t>REF~OW~3920001</w:t>
            </w:r>
          </w:p>
        </w:tc>
      </w:tr>
    </w:tbl>
    <w:p>
      <w:pPr>
        <w:pStyle w:val="Normal"/>
        <w:rPr/>
      </w:pPr>
      <w:r>
        <w:rPr/>
      </w:r>
    </w:p>
    <w:p>
      <w:pPr>
        <w:pStyle w:val="Normal"/>
        <w:jc w:val="center"/>
        <w:rPr>
          <w:b/>
        </w:rPr>
      </w:pPr>
      <w:r>
        <w:rPr>
          <w:b/>
        </w:rPr>
        <w:t>Data Element Summary</w:t>
      </w:r>
    </w:p>
    <w:p>
      <w:pPr>
        <w:pStyle w:val="Normal"/>
        <w:tabs>
          <w:tab w:val="clear" w:pos="720"/>
          <w:tab w:val="center" w:pos="1440" w:leader="none"/>
          <w:tab w:val="center" w:pos="2448" w:leader="none"/>
          <w:tab w:val="left" w:pos="2988" w:leader="none"/>
          <w:tab w:val="left" w:pos="7956" w:leader="none"/>
          <w:tab w:val="left" w:pos="9432" w:leader="none"/>
          <w:tab w:val="left" w:pos="10080" w:leader="none"/>
        </w:tabs>
        <w:rPr>
          <w:b/>
        </w:rPr>
      </w:pPr>
      <w:r>
        <w:rPr>
          <w:b/>
        </w:rPr>
        <w:tab/>
        <w:t>Ref.</w:t>
        <w:tab/>
        <w:t>Data</w:t>
        <w:tab/>
      </w:r>
    </w:p>
    <w:p>
      <w:pPr>
        <w:pStyle w:val="Normal"/>
        <w:tabs>
          <w:tab w:val="clear" w:pos="720"/>
          <w:tab w:val="center" w:pos="1440" w:leader="none"/>
          <w:tab w:val="center" w:pos="2448" w:leader="none"/>
          <w:tab w:val="left" w:pos="2988" w:leader="none"/>
          <w:tab w:val="left" w:pos="7956" w:leader="none"/>
          <w:tab w:val="left" w:pos="9432" w:leader="none"/>
          <w:tab w:val="left" w:pos="10080" w:leader="none"/>
        </w:tabs>
        <w:rPr>
          <w:b/>
          <w:u w:val="single"/>
        </w:rPr>
      </w:pPr>
      <w:r>
        <w:rPr>
          <w:b/>
          <w:u w:val="single"/>
        </w:rPr>
        <w:tab/>
        <w:t>Des.</w:t>
        <w:tab/>
        <w:t>Element</w:t>
        <w:tab/>
        <w:t>Name</w:t>
        <w:tab/>
        <w:t>Attributes</w:t>
      </w:r>
    </w:p>
    <w:tbl>
      <w:tblPr>
        <w:tblW w:w="9855" w:type="dxa"/>
        <w:jc w:val="start"/>
        <w:tblInd w:w="0" w:type="dxa"/>
        <w:tblLayout w:type="fixed"/>
        <w:tblCellMar>
          <w:top w:w="0" w:type="dxa"/>
          <w:start w:w="0" w:type="dxa"/>
          <w:bottom w:w="0" w:type="dxa"/>
          <w:end w:w="0" w:type="dxa"/>
        </w:tblCellMar>
      </w:tblPr>
      <w:tblGrid>
        <w:gridCol w:w="1007"/>
        <w:gridCol w:w="1080"/>
        <w:gridCol w:w="893"/>
        <w:gridCol w:w="188"/>
        <w:gridCol w:w="1367"/>
        <w:gridCol w:w="145"/>
        <w:gridCol w:w="3268"/>
        <w:gridCol w:w="432"/>
        <w:gridCol w:w="35"/>
        <w:gridCol w:w="966"/>
        <w:gridCol w:w="143"/>
        <w:gridCol w:w="331"/>
      </w:tblGrid>
      <w:tr>
        <w:trPr/>
        <w:tc>
          <w:tcPr>
            <w:tcW w:w="1007" w:type="dxa"/>
            <w:tcBorders/>
          </w:tcPr>
          <w:p>
            <w:pPr>
              <w:pStyle w:val="Normal"/>
              <w:tabs>
                <w:tab w:val="clear" w:pos="720"/>
                <w:tab w:val="center" w:pos="1440" w:leader="none"/>
                <w:tab w:val="center" w:pos="2448" w:leader="none"/>
                <w:tab w:val="left" w:pos="2988" w:leader="none"/>
                <w:tab w:val="left" w:pos="7956" w:leader="none"/>
                <w:tab w:val="left" w:pos="9432" w:leader="none"/>
                <w:tab w:val="left" w:pos="10080" w:leader="none"/>
              </w:tabs>
              <w:ind w:end="144"/>
              <w:rPr>
                <w:b/>
              </w:rPr>
            </w:pPr>
            <w:r>
              <w:rPr>
                <w:b/>
              </w:rPr>
              <w:t>Must Use</w:t>
            </w:r>
          </w:p>
        </w:tc>
        <w:tc>
          <w:tcPr>
            <w:tcW w:w="1080" w:type="dxa"/>
            <w:tcBorders/>
          </w:tcPr>
          <w:p>
            <w:pPr>
              <w:pStyle w:val="Normal"/>
              <w:ind w:end="144"/>
              <w:jc w:val="center"/>
              <w:rPr>
                <w:b/>
              </w:rPr>
            </w:pPr>
            <w:r>
              <w:rPr>
                <w:b/>
              </w:rPr>
              <w:t>REF01</w:t>
            </w:r>
          </w:p>
        </w:tc>
        <w:tc>
          <w:tcPr>
            <w:tcW w:w="893" w:type="dxa"/>
            <w:tcBorders/>
          </w:tcPr>
          <w:p>
            <w:pPr>
              <w:pStyle w:val="Normal"/>
              <w:ind w:end="144"/>
              <w:jc w:val="center"/>
              <w:rPr>
                <w:b/>
              </w:rPr>
            </w:pPr>
            <w:r>
              <w:rPr>
                <w:b/>
              </w:rPr>
              <w:t>128</w:t>
            </w:r>
          </w:p>
        </w:tc>
        <w:tc>
          <w:tcPr>
            <w:tcW w:w="4968" w:type="dxa"/>
            <w:gridSpan w:val="4"/>
            <w:tcBorders/>
          </w:tcPr>
          <w:p>
            <w:pPr>
              <w:pStyle w:val="Normal"/>
              <w:ind w:end="144"/>
              <w:rPr>
                <w:b/>
              </w:rPr>
            </w:pPr>
            <w:r>
              <w:rPr>
                <w:b/>
              </w:rPr>
              <w:t>Reference Identification Qualifier</w:t>
            </w:r>
          </w:p>
        </w:tc>
        <w:tc>
          <w:tcPr>
            <w:tcW w:w="432" w:type="dxa"/>
            <w:tcBorders/>
          </w:tcPr>
          <w:p>
            <w:pPr>
              <w:pStyle w:val="Normal"/>
              <w:ind w:end="144"/>
              <w:jc w:val="center"/>
              <w:rPr>
                <w:b/>
              </w:rPr>
            </w:pPr>
            <w:r>
              <w:rPr>
                <w:b/>
              </w:rPr>
              <w:t>M</w:t>
            </w:r>
          </w:p>
        </w:tc>
        <w:tc>
          <w:tcPr>
            <w:tcW w:w="35" w:type="dxa"/>
            <w:tcBorders/>
          </w:tcPr>
          <w:p>
            <w:pPr>
              <w:pStyle w:val="Normal"/>
              <w:snapToGrid w:val="false"/>
              <w:ind w:end="144"/>
              <w:jc w:val="center"/>
              <w:rPr/>
            </w:pPr>
            <w:r>
              <w:rPr/>
            </w:r>
          </w:p>
        </w:tc>
        <w:tc>
          <w:tcPr>
            <w:tcW w:w="1440" w:type="dxa"/>
            <w:gridSpan w:val="3"/>
            <w:tcBorders/>
          </w:tcPr>
          <w:p>
            <w:pPr>
              <w:pStyle w:val="Normal"/>
              <w:ind w:end="144"/>
              <w:rPr>
                <w:b/>
              </w:rPr>
            </w:pPr>
            <w:r>
              <w:rPr>
                <w:b/>
              </w:rPr>
              <w:t>ID 2/3</w:t>
            </w:r>
          </w:p>
        </w:tc>
      </w:tr>
      <w:tr>
        <w:trPr/>
        <w:tc>
          <w:tcPr>
            <w:tcW w:w="2980" w:type="dxa"/>
            <w:gridSpan w:val="3"/>
            <w:tcBorders/>
          </w:tcPr>
          <w:p>
            <w:pPr>
              <w:pStyle w:val="Normal"/>
              <w:snapToGrid w:val="false"/>
              <w:ind w:end="144"/>
              <w:rPr/>
            </w:pPr>
            <w:r>
              <w:rPr/>
            </w:r>
          </w:p>
        </w:tc>
        <w:tc>
          <w:tcPr>
            <w:tcW w:w="6544" w:type="dxa"/>
            <w:gridSpan w:val="8"/>
            <w:tcBorders/>
          </w:tcPr>
          <w:p>
            <w:pPr>
              <w:pStyle w:val="Normal"/>
              <w:ind w:end="144"/>
              <w:rPr/>
            </w:pPr>
            <w:r>
              <w:rPr/>
              <w:t>Code qualifying the Reference Identification</w:t>
            </w:r>
          </w:p>
        </w:tc>
        <w:tc>
          <w:tcPr>
            <w:tcW w:w="331" w:type="dxa"/>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OW</w:t>
            </w:r>
          </w:p>
        </w:tc>
        <w:tc>
          <w:tcPr>
            <w:tcW w:w="145" w:type="dxa"/>
            <w:tcBorders/>
          </w:tcPr>
          <w:p>
            <w:pPr>
              <w:pStyle w:val="Normal"/>
              <w:snapToGrid w:val="false"/>
              <w:ind w:end="144"/>
              <w:rPr/>
            </w:pPr>
            <w:r>
              <w:rPr/>
            </w:r>
          </w:p>
        </w:tc>
        <w:tc>
          <w:tcPr>
            <w:tcW w:w="4844" w:type="dxa"/>
            <w:gridSpan w:val="5"/>
            <w:tcBorders/>
          </w:tcPr>
          <w:p>
            <w:pPr>
              <w:pStyle w:val="Normal"/>
              <w:ind w:end="144"/>
              <w:rPr/>
            </w:pPr>
            <w:r>
              <w:rPr/>
              <w:t>Service Order Number</w:t>
            </w:r>
          </w:p>
        </w:tc>
        <w:tc>
          <w:tcPr>
            <w:tcW w:w="331" w:type="dxa"/>
            <w:tcBorders/>
          </w:tcPr>
          <w:p>
            <w:pPr>
              <w:pStyle w:val="Normal"/>
              <w:snapToGrid w:val="false"/>
              <w:rPr/>
            </w:pPr>
            <w:r>
              <w:rPr/>
            </w:r>
          </w:p>
        </w:tc>
      </w:tr>
      <w:tr>
        <w:trPr/>
        <w:tc>
          <w:tcPr>
            <w:tcW w:w="4680" w:type="dxa"/>
            <w:gridSpan w:val="6"/>
            <w:tcBorders/>
          </w:tcPr>
          <w:p>
            <w:pPr>
              <w:pStyle w:val="Normal"/>
              <w:snapToGrid w:val="false"/>
              <w:ind w:end="144"/>
              <w:rPr/>
            </w:pPr>
            <w:r>
              <w:rPr/>
            </w:r>
          </w:p>
        </w:tc>
        <w:tc>
          <w:tcPr>
            <w:tcW w:w="4701" w:type="dxa"/>
            <w:gridSpan w:val="4"/>
            <w:tcBorders/>
            <w:shd w:fill="CCCCCC" w:val="clear"/>
          </w:tcPr>
          <w:p>
            <w:pPr>
              <w:pStyle w:val="Normal"/>
              <w:ind w:end="144"/>
              <w:rPr/>
            </w:pPr>
            <w:r>
              <w:rPr/>
              <w:t>TDSP Service Order Number</w:t>
            </w:r>
          </w:p>
        </w:tc>
        <w:tc>
          <w:tcPr>
            <w:tcW w:w="474" w:type="dxa"/>
            <w:gridSpan w:val="2"/>
            <w:tcBorders/>
          </w:tcPr>
          <w:p>
            <w:pPr>
              <w:pStyle w:val="Normal"/>
              <w:snapToGrid w:val="false"/>
              <w:rPr/>
            </w:pPr>
            <w:r>
              <w:rPr/>
            </w:r>
          </w:p>
        </w:tc>
      </w:tr>
      <w:tr>
        <w:trPr/>
        <w:tc>
          <w:tcPr>
            <w:tcW w:w="1007" w:type="dxa"/>
            <w:tcBorders/>
          </w:tcPr>
          <w:p>
            <w:pPr>
              <w:pStyle w:val="Normal"/>
              <w:ind w:end="144"/>
              <w:rPr>
                <w:b/>
              </w:rPr>
            </w:pPr>
            <w:r>
              <w:rPr>
                <w:b/>
              </w:rPr>
              <w:t>Must Use</w:t>
            </w:r>
          </w:p>
        </w:tc>
        <w:tc>
          <w:tcPr>
            <w:tcW w:w="1080" w:type="dxa"/>
            <w:tcBorders/>
          </w:tcPr>
          <w:p>
            <w:pPr>
              <w:pStyle w:val="Normal"/>
              <w:ind w:end="144"/>
              <w:jc w:val="center"/>
              <w:rPr>
                <w:b/>
              </w:rPr>
            </w:pPr>
            <w:r>
              <w:rPr>
                <w:b/>
              </w:rPr>
              <w:t>REF02</w:t>
            </w:r>
          </w:p>
        </w:tc>
        <w:tc>
          <w:tcPr>
            <w:tcW w:w="893" w:type="dxa"/>
            <w:tcBorders/>
          </w:tcPr>
          <w:p>
            <w:pPr>
              <w:pStyle w:val="Normal"/>
              <w:ind w:end="144"/>
              <w:jc w:val="center"/>
              <w:rPr>
                <w:b/>
              </w:rPr>
            </w:pPr>
            <w:r>
              <w:rPr>
                <w:b/>
              </w:rPr>
              <w:t>127</w:t>
            </w:r>
          </w:p>
        </w:tc>
        <w:tc>
          <w:tcPr>
            <w:tcW w:w="4968" w:type="dxa"/>
            <w:gridSpan w:val="4"/>
            <w:tcBorders/>
          </w:tcPr>
          <w:p>
            <w:pPr>
              <w:pStyle w:val="Normal"/>
              <w:ind w:end="144"/>
              <w:rPr>
                <w:b/>
              </w:rPr>
            </w:pPr>
            <w:r>
              <w:rPr>
                <w:b/>
              </w:rPr>
              <w:t>Reference Identification</w:t>
            </w:r>
          </w:p>
        </w:tc>
        <w:tc>
          <w:tcPr>
            <w:tcW w:w="432" w:type="dxa"/>
            <w:tcBorders/>
          </w:tcPr>
          <w:p>
            <w:pPr>
              <w:pStyle w:val="Normal"/>
              <w:ind w:end="144"/>
              <w:jc w:val="center"/>
              <w:rPr>
                <w:b/>
              </w:rPr>
            </w:pPr>
            <w:r>
              <w:rPr>
                <w:b/>
              </w:rPr>
              <w:t>X</w:t>
            </w:r>
          </w:p>
        </w:tc>
        <w:tc>
          <w:tcPr>
            <w:tcW w:w="35" w:type="dxa"/>
            <w:tcBorders/>
          </w:tcPr>
          <w:p>
            <w:pPr>
              <w:pStyle w:val="Normal"/>
              <w:snapToGrid w:val="false"/>
              <w:ind w:end="144"/>
              <w:jc w:val="center"/>
              <w:rPr/>
            </w:pPr>
            <w:r>
              <w:rPr/>
            </w:r>
          </w:p>
        </w:tc>
        <w:tc>
          <w:tcPr>
            <w:tcW w:w="1440" w:type="dxa"/>
            <w:gridSpan w:val="3"/>
            <w:tcBorders/>
          </w:tcPr>
          <w:p>
            <w:pPr>
              <w:pStyle w:val="Normal"/>
              <w:ind w:end="144"/>
              <w:rPr>
                <w:b/>
              </w:rPr>
            </w:pPr>
            <w:r>
              <w:rPr>
                <w:b/>
              </w:rPr>
              <w:t>AN 1/30</w:t>
            </w:r>
          </w:p>
        </w:tc>
      </w:tr>
      <w:tr>
        <w:trPr/>
        <w:tc>
          <w:tcPr>
            <w:tcW w:w="2980" w:type="dxa"/>
            <w:gridSpan w:val="3"/>
            <w:tcBorders/>
          </w:tcPr>
          <w:p>
            <w:pPr>
              <w:pStyle w:val="Normal"/>
              <w:snapToGrid w:val="false"/>
              <w:ind w:end="144"/>
              <w:rPr/>
            </w:pPr>
            <w:r>
              <w:rPr/>
            </w:r>
          </w:p>
        </w:tc>
        <w:tc>
          <w:tcPr>
            <w:tcW w:w="6544" w:type="dxa"/>
            <w:gridSpan w:val="8"/>
            <w:tcBorders/>
          </w:tcPr>
          <w:p>
            <w:pPr>
              <w:pStyle w:val="Normal"/>
              <w:ind w:end="144"/>
              <w:rPr/>
            </w:pPr>
            <w:r>
              <w:rPr/>
              <w:t>Reference information as defined for a particular Transaction Set or as specified by the Reference Identification Qualifier</w:t>
            </w:r>
          </w:p>
        </w:tc>
        <w:tc>
          <w:tcPr>
            <w:tcW w:w="331" w:type="dxa"/>
            <w:tcBorders/>
          </w:tcPr>
          <w:p>
            <w:pPr>
              <w:pStyle w:val="Normal"/>
              <w:snapToGrid w:val="false"/>
              <w:rPr/>
            </w:pPr>
            <w:r>
              <w:rPr/>
            </w:r>
          </w:p>
        </w:tc>
      </w:tr>
      <w:tr>
        <w:trPr/>
        <w:tc>
          <w:tcPr>
            <w:tcW w:w="2980" w:type="dxa"/>
            <w:gridSpan w:val="3"/>
            <w:tcBorders/>
          </w:tcPr>
          <w:p>
            <w:pPr>
              <w:pStyle w:val="Normal"/>
              <w:snapToGrid w:val="false"/>
              <w:ind w:end="144"/>
              <w:rPr/>
            </w:pPr>
            <w:r>
              <w:rPr/>
            </w:r>
          </w:p>
        </w:tc>
        <w:tc>
          <w:tcPr>
            <w:tcW w:w="6544" w:type="dxa"/>
            <w:gridSpan w:val="8"/>
            <w:tcBorders/>
            <w:shd w:fill="CCCCCC" w:val="clear"/>
          </w:tcPr>
          <w:p>
            <w:pPr>
              <w:pStyle w:val="Normal"/>
              <w:ind w:end="144"/>
              <w:rPr/>
            </w:pPr>
            <w:r>
              <w:rPr/>
              <w:t>TDSP Service Order Number</w:t>
            </w:r>
          </w:p>
        </w:tc>
        <w:tc>
          <w:tcPr>
            <w:tcW w:w="331" w:type="dxa"/>
            <w:tcBorders/>
          </w:tcPr>
          <w:p>
            <w:pPr>
              <w:pStyle w:val="Normal"/>
              <w:snapToGrid w:val="false"/>
              <w:rPr/>
            </w:pPr>
            <w:r>
              <w:rPr/>
            </w:r>
          </w:p>
        </w:tc>
      </w:tr>
    </w:tbl>
    <w:p>
      <w:pPr>
        <w:pStyle w:val="Normal"/>
        <w:rPr>
          <w:b/>
          <w:sz w:val="22"/>
        </w:rPr>
      </w:pPr>
      <w:r>
        <w:rPr>
          <w:b/>
          <w:sz w:val="22"/>
        </w:rPr>
      </w:r>
    </w:p>
    <w:p>
      <w:pPr>
        <w:pStyle w:val="Normal"/>
        <w:jc w:val="center"/>
        <w:rPr/>
      </w:pPr>
      <w:r>
        <w:rPr/>
        <w:t>For Change Control Manager Use Only:</w:t>
      </w:r>
    </w:p>
    <w:tbl>
      <w:tblPr>
        <w:tblW w:w="8838" w:type="dxa"/>
        <w:jc w:val="start"/>
        <w:tblInd w:w="0" w:type="dxa"/>
        <w:tblLayout w:type="fixed"/>
        <w:tblCellMar>
          <w:top w:w="0" w:type="dxa"/>
          <w:start w:w="108" w:type="dxa"/>
          <w:bottom w:w="0" w:type="dxa"/>
          <w:end w:w="108" w:type="dxa"/>
        </w:tblCellMar>
      </w:tblPr>
      <w:tblGrid>
        <w:gridCol w:w="3078"/>
        <w:gridCol w:w="3240"/>
        <w:gridCol w:w="2520"/>
      </w:tblGrid>
      <w:tr>
        <w:trPr/>
        <w:tc>
          <w:tcPr>
            <w:tcW w:w="3078" w:type="dxa"/>
            <w:tcBorders>
              <w:top w:val="single" w:sz="12" w:space="0" w:color="000000"/>
              <w:start w:val="single" w:sz="12" w:space="0" w:color="000000"/>
              <w:bottom w:val="single" w:sz="12" w:space="0" w:color="000000"/>
              <w:end w:val="single" w:sz="6" w:space="0" w:color="000000"/>
            </w:tcBorders>
          </w:tcPr>
          <w:p>
            <w:pPr>
              <w:pStyle w:val="Normal"/>
              <w:rPr/>
            </w:pPr>
            <w:r>
              <w:rPr/>
              <w:t>Date of TX SET Discussion:</w:t>
            </w:r>
          </w:p>
          <w:p>
            <w:pPr>
              <w:pStyle w:val="Normal"/>
              <w:rPr/>
            </w:pPr>
            <w:r>
              <w:rPr/>
            </w:r>
          </w:p>
        </w:tc>
        <w:tc>
          <w:tcPr>
            <w:tcW w:w="3240" w:type="dxa"/>
            <w:tcBorders>
              <w:top w:val="single" w:sz="12" w:space="0" w:color="000000"/>
              <w:start w:val="single" w:sz="6" w:space="0" w:color="000000"/>
              <w:bottom w:val="single" w:sz="12" w:space="0" w:color="000000"/>
              <w:end w:val="single" w:sz="6" w:space="0" w:color="000000"/>
            </w:tcBorders>
          </w:tcPr>
          <w:p>
            <w:pPr>
              <w:pStyle w:val="Normal"/>
              <w:rPr/>
            </w:pPr>
            <w:r>
              <w:rPr/>
              <w:t xml:space="preserve">Expected Implementation Date:    </w:t>
            </w:r>
          </w:p>
          <w:p>
            <w:pPr>
              <w:pStyle w:val="Normal"/>
              <w:rPr/>
            </w:pPr>
            <w:r>
              <w:rPr/>
            </w:r>
          </w:p>
        </w:tc>
        <w:tc>
          <w:tcPr>
            <w:tcW w:w="2520" w:type="dxa"/>
            <w:tcBorders>
              <w:top w:val="single" w:sz="12" w:space="0" w:color="000000"/>
              <w:start w:val="single" w:sz="6" w:space="0" w:color="000000"/>
              <w:bottom w:val="single" w:sz="12" w:space="0" w:color="000000"/>
              <w:end w:val="single" w:sz="12" w:space="0" w:color="000000"/>
            </w:tcBorders>
          </w:tcPr>
          <w:p>
            <w:pPr>
              <w:pStyle w:val="Normal"/>
              <w:snapToGrid w:val="false"/>
              <w:rPr/>
            </w:pPr>
            <w:r>
              <w:rPr/>
            </w:r>
          </w:p>
          <w:p>
            <w:pPr>
              <w:pStyle w:val="Normal"/>
              <w:rPr/>
            </w:pPr>
            <w:r>
              <w:rPr/>
            </w:r>
          </w:p>
        </w:tc>
      </w:tr>
    </w:tbl>
    <w:p>
      <w:pPr>
        <w:pStyle w:val="Normal"/>
        <w:rPr>
          <w:sz w:val="16"/>
        </w:rPr>
      </w:pPr>
      <w:r>
        <w:rPr>
          <w:sz w:val="16"/>
        </w:rPr>
      </w:r>
    </w:p>
    <w:p>
      <w:pPr>
        <w:pStyle w:val="Normal"/>
        <w:rPr/>
      </w:pPr>
      <w:r>
        <w:rPr>
          <w:b/>
        </w:rPr>
        <w:t>TX SET Discussion and Resolution</w:t>
      </w:r>
      <w:r>
        <w:rPr/>
        <w:t>:</w:t>
      </w:r>
    </w:p>
    <w:p>
      <w:pPr>
        <w:pStyle w:val="Normal"/>
        <w:pBdr>
          <w:top w:val="single" w:sz="6" w:space="1" w:color="000000"/>
          <w:left w:val="single" w:sz="6" w:space="1" w:color="000000"/>
          <w:bottom w:val="single" w:sz="6" w:space="0" w:color="000000"/>
          <w:right w:val="single" w:sz="6" w:space="1" w:color="000000"/>
        </w:pBdr>
        <w:rPr/>
      </w:pPr>
      <w:r>
        <w:rPr/>
      </w:r>
    </w:p>
    <w:p>
      <w:pPr>
        <w:pStyle w:val="Normal"/>
        <w:pBdr>
          <w:top w:val="single" w:sz="6" w:space="1" w:color="000000"/>
          <w:left w:val="single" w:sz="6" w:space="1" w:color="000000"/>
          <w:bottom w:val="single" w:sz="6" w:space="0" w:color="000000"/>
          <w:right w:val="single" w:sz="6" w:space="1" w:color="000000"/>
        </w:pBdr>
        <w:rPr/>
      </w:pPr>
      <w:r>
        <w:rPr/>
      </w:r>
    </w:p>
    <w:p>
      <w:pPr>
        <w:pStyle w:val="Normal"/>
        <w:pBdr>
          <w:top w:val="single" w:sz="6" w:space="1" w:color="000000"/>
          <w:left w:val="single" w:sz="6" w:space="1" w:color="000000"/>
          <w:bottom w:val="single" w:sz="6" w:space="0" w:color="000000"/>
          <w:right w:val="single" w:sz="6" w:space="1" w:color="000000"/>
        </w:pBdr>
        <w:rPr/>
      </w:pPr>
      <w:r>
        <w:rPr/>
      </w:r>
    </w:p>
    <w:p>
      <w:pPr>
        <w:pStyle w:val="Normal"/>
        <w:pBdr>
          <w:top w:val="single" w:sz="6" w:space="1" w:color="000000"/>
          <w:left w:val="single" w:sz="6" w:space="1" w:color="000000"/>
          <w:bottom w:val="single" w:sz="6" w:space="0" w:color="000000"/>
          <w:right w:val="single" w:sz="6" w:space="1" w:color="000000"/>
        </w:pBdr>
        <w:rPr/>
      </w:pPr>
      <w:r>
        <w:rPr/>
      </w:r>
    </w:p>
    <w:p>
      <w:pPr>
        <w:pStyle w:val="Normal"/>
        <w:pBdr>
          <w:top w:val="single" w:sz="6" w:space="1" w:color="000000"/>
          <w:left w:val="single" w:sz="6" w:space="1" w:color="000000"/>
          <w:bottom w:val="single" w:sz="6" w:space="0" w:color="000000"/>
          <w:right w:val="single" w:sz="6" w:space="1" w:color="000000"/>
        </w:pBdr>
        <w:rPr/>
      </w:pPr>
      <w:r>
        <w:rPr/>
      </w:r>
    </w:p>
    <w:p>
      <w:pPr>
        <w:pStyle w:val="Normal"/>
        <w:tabs>
          <w:tab w:val="clear" w:pos="720"/>
          <w:tab w:val="left" w:pos="1908" w:leader="none"/>
          <w:tab w:val="left" w:pos="11016" w:leader="none"/>
        </w:tabs>
        <w:rPr>
          <w:i/>
          <w:i/>
          <w:sz w:val="18"/>
        </w:rPr>
      </w:pPr>
      <w:r>
        <w:rPr>
          <w:i/>
          <w:sz w:val="18"/>
        </w:rPr>
      </w:r>
    </w:p>
    <w:tbl>
      <w:tblPr>
        <w:tblW w:w="8838" w:type="dxa"/>
        <w:jc w:val="start"/>
        <w:tblInd w:w="0" w:type="dxa"/>
        <w:tblLayout w:type="fixed"/>
        <w:tblCellMar>
          <w:top w:w="0" w:type="dxa"/>
          <w:start w:w="108" w:type="dxa"/>
          <w:bottom w:w="0" w:type="dxa"/>
          <w:end w:w="108" w:type="dxa"/>
        </w:tblCellMar>
      </w:tblPr>
      <w:tblGrid>
        <w:gridCol w:w="1908"/>
        <w:gridCol w:w="6930"/>
      </w:tblGrid>
      <w:tr>
        <w:trPr/>
        <w:tc>
          <w:tcPr>
            <w:tcW w:w="1908" w:type="dxa"/>
            <w:tcBorders>
              <w:top w:val="single" w:sz="12" w:space="0" w:color="000000"/>
              <w:start w:val="single" w:sz="12" w:space="0" w:color="000000"/>
              <w:bottom w:val="single" w:sz="12" w:space="0" w:color="000000"/>
              <w:end w:val="single" w:sz="6" w:space="0" w:color="000000"/>
            </w:tcBorders>
          </w:tcPr>
          <w:p>
            <w:pPr>
              <w:pStyle w:val="Normal"/>
              <w:rPr>
                <w:i/>
                <w:i/>
                <w:sz w:val="18"/>
              </w:rPr>
            </w:pPr>
            <w:r>
              <w:rPr>
                <w:i/>
                <w:sz w:val="18"/>
              </w:rPr>
              <w:t>*Emergency Priority</w:t>
            </w:r>
          </w:p>
        </w:tc>
        <w:tc>
          <w:tcPr>
            <w:tcW w:w="6930" w:type="dxa"/>
            <w:tcBorders>
              <w:top w:val="single" w:sz="12" w:space="0" w:color="000000"/>
              <w:start w:val="single" w:sz="6" w:space="0" w:color="000000"/>
              <w:bottom w:val="single" w:sz="12" w:space="0" w:color="000000"/>
              <w:end w:val="single" w:sz="12" w:space="0" w:color="000000"/>
            </w:tcBorders>
          </w:tcPr>
          <w:p>
            <w:pPr>
              <w:pStyle w:val="Normal"/>
              <w:rPr>
                <w:i/>
                <w:i/>
                <w:sz w:val="18"/>
              </w:rPr>
            </w:pPr>
            <w:r>
              <w:rPr>
                <w:i/>
                <w:sz w:val="18"/>
              </w:rPr>
              <w:t>Used for Change Controls that require immediate implementation.</w:t>
            </w:r>
          </w:p>
        </w:tc>
      </w:tr>
    </w:tbl>
    <w:p>
      <w:pPr>
        <w:pStyle w:val="Normal"/>
        <w:rPr/>
      </w:pPr>
      <w:r>
        <w:rPr/>
      </w:r>
    </w:p>
    <w:p>
      <w:pPr>
        <w:pStyle w:val="Normal"/>
        <w:jc w:val="center"/>
        <w:rPr/>
      </w:pPr>
      <w:r>
        <w:rPr>
          <w:b/>
          <w:i/>
        </w:rPr>
        <w:t xml:space="preserve">Please submit this form via e-mail to </w:t>
      </w:r>
      <w:hyperlink r:id="rId3">
        <w:r>
          <w:rPr>
            <w:rStyle w:val="Hyperlink"/>
          </w:rPr>
          <w:t>txsetchangecontrol@ercot.com</w:t>
        </w:r>
      </w:hyperlink>
      <w:r>
        <w:rPr/>
        <w:t xml:space="preserve"> </w:t>
      </w:r>
      <w:r>
        <w:rPr>
          <w:b/>
          <w:i/>
        </w:rPr>
        <w:t>.</w:t>
      </w:r>
    </w:p>
    <w:p>
      <w:pPr>
        <w:pStyle w:val="Normal"/>
        <w:jc w:val="center"/>
        <w:rPr>
          <w:b/>
          <w:i/>
          <w:i/>
        </w:rPr>
      </w:pPr>
      <w:r>
        <w:rPr>
          <w:b/>
          <w:i/>
        </w:rPr>
      </w:r>
    </w:p>
    <w:p>
      <w:pPr>
        <w:pStyle w:val="Normal"/>
        <w:rPr>
          <w:i/>
          <w:i/>
        </w:rPr>
      </w:pPr>
      <w:r>
        <w:rPr>
          <w:i/>
        </w:rPr>
        <w:t>Your request will be evaluated and prioritized at an upcoming TX SET meeting or conference call.</w:t>
      </w:r>
    </w:p>
    <w:p>
      <w:pPr>
        <w:pStyle w:val="Normal"/>
        <w:rPr>
          <w:i/>
          <w:i/>
        </w:rPr>
      </w:pPr>
      <w:r>
        <w:rPr>
          <w:i/>
        </w:rPr>
      </w:r>
    </w:p>
    <w:sectPr>
      <w:headerReference w:type="default" r:id="rId4"/>
      <w:footerReference w:type="default" r:id="rId5"/>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8"/>
      </w:rPr>
    </w:pPr>
    <w:r>
      <w:rPr>
        <w:b/>
        <w:sz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40"/>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jc w:val="center"/>
      <w:outlineLvl w:val="3"/>
    </w:pPr>
    <w:rPr>
      <w:sz w:val="24"/>
    </w:rPr>
  </w:style>
  <w:style w:type="paragraph" w:styleId="Heading6">
    <w:name w:val="heading 6"/>
    <w:basedOn w:val="Normal"/>
    <w:next w:val="Normal"/>
    <w:qFormat/>
    <w:pPr>
      <w:keepNext w:val="true"/>
      <w:numPr>
        <w:ilvl w:val="5"/>
        <w:numId w:val="1"/>
      </w:numPr>
      <w:spacing w:before="120" w:after="0"/>
      <w:jc w:val="center"/>
      <w:outlineLvl w:val="5"/>
    </w:pPr>
    <w:rPr>
      <w:rFonts w:ascii="Arial" w:hAnsi="Arial" w:cs="Arial"/>
      <w:b/>
      <w:sz w:val="40"/>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CG Times" w:hAnsi="CG Times" w:cs="CG Times"/>
      <w:b/>
      <w:smallCaps/>
      <w:sz w:val="24"/>
    </w:rPr>
  </w:style>
  <w:style w:type="character" w:styleId="WW8Num10z1">
    <w:name w:val="WW8Num10z1"/>
    <w:qFormat/>
    <w:rPr>
      <w:rFonts w:ascii="CG Times" w:hAnsi="CG Times" w:cs="CG Times"/>
      <w:b/>
      <w:sz w:val="22"/>
    </w:rPr>
  </w:style>
  <w:style w:type="character" w:styleId="WW8Num12z0">
    <w:name w:val="WW8Num12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20z0">
    <w:name w:val="WW8Num20z0"/>
    <w:qFormat/>
    <w:rPr>
      <w:rFonts w:ascii="Symbol" w:hAnsi="Symbol" w:cs="Symbol"/>
    </w:rPr>
  </w:style>
  <w:style w:type="character" w:styleId="WW8Num22z0">
    <w:name w:val="WW8Num22z0"/>
    <w:qFormat/>
    <w:rPr>
      <w:rFonts w:ascii="Wingdings" w:hAnsi="Wingdings" w:cs="Wingdings"/>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style>
  <w:style w:type="character" w:styleId="WW8Num33z0">
    <w:name w:val="WW8Num33z0"/>
    <w:qFormat/>
    <w:rPr/>
  </w:style>
  <w:style w:type="character" w:styleId="WW8Num35z0">
    <w:name w:val="WW8Num35z0"/>
    <w:qFormat/>
    <w:rPr>
      <w:rFonts w:ascii="Symbol" w:hAnsi="Symbol" w:cs="Symbol"/>
    </w:rPr>
  </w:style>
  <w:style w:type="character" w:styleId="WW8Num38z0">
    <w:name w:val="WW8Num38z0"/>
    <w:qFormat/>
    <w:rPr/>
  </w:style>
  <w:style w:type="character" w:styleId="WW8Num39z0">
    <w:name w:val="WW8Num39z0"/>
    <w:qFormat/>
    <w:rPr>
      <w:rFonts w:ascii="Symbol" w:hAnsi="Symbol" w:cs="Symbol"/>
    </w:rPr>
  </w:style>
  <w:style w:type="character" w:styleId="WW8Num40z0">
    <w:name w:val="WW8Num40z0"/>
    <w:qFormat/>
    <w:rPr/>
  </w:style>
  <w:style w:type="character" w:styleId="WW8Num41z0">
    <w:name w:val="WW8Num41z0"/>
    <w:qFormat/>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style>
  <w:style w:type="character" w:styleId="WW8Num46z0">
    <w:name w:val="WW8Num46z0"/>
    <w:qFormat/>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St28z0">
    <w:name w:val="WW8NumSt28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pBdr>
        <w:top w:val="single" w:sz="6" w:space="1" w:color="000000"/>
        <w:left w:val="single" w:sz="6" w:space="1" w:color="000000"/>
        <w:bottom w:val="single" w:sz="6" w:space="1" w:color="000000"/>
        <w:right w:val="single" w:sz="6" w:space="1" w:color="000000"/>
      </w:pBdr>
      <w:shd w:fill="F2F2F2" w:val="clear"/>
      <w:jc w:val="center"/>
    </w:pPr>
    <w:rPr>
      <w:rFonts w:ascii="Arial" w:hAnsi="Arial" w:cs="Arial"/>
      <w:b/>
      <w:sz w:val="32"/>
    </w:rPr>
  </w:style>
  <w:style w:type="paragraph" w:styleId="BodyText">
    <w:name w:val="Body Text"/>
    <w:basedOn w:val="Normal"/>
    <w:pPr>
      <w:ind w:hanging="0" w:start="0" w:end="144"/>
    </w:pPr>
    <w:rPr>
      <w:color w:val="FF0000"/>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1">
    <w:name w:val="H1"/>
    <w:basedOn w:val="Normal"/>
    <w:next w:val="Normal"/>
    <w:qFormat/>
    <w:pPr>
      <w:keepNext w:val="true"/>
      <w:spacing w:before="100" w:after="100"/>
      <w:outlineLvl w:val="1"/>
    </w:pPr>
    <w:rPr>
      <w:b/>
      <w:kern w:val="2"/>
      <w:sz w:val="48"/>
    </w:rPr>
  </w:style>
  <w:style w:type="paragraph" w:styleId="H2">
    <w:name w:val="H2"/>
    <w:basedOn w:val="Normal"/>
    <w:next w:val="Normal"/>
    <w:qFormat/>
    <w:pPr>
      <w:keepNext w:val="true"/>
      <w:spacing w:before="100" w:after="100"/>
      <w:outlineLvl w:val="2"/>
    </w:pPr>
    <w:rPr>
      <w:b/>
      <w:sz w:val="36"/>
    </w:rPr>
  </w:style>
  <w:style w:type="paragraph" w:styleId="H3">
    <w:name w:val="H3"/>
    <w:basedOn w:val="Normal"/>
    <w:next w:val="Normal"/>
    <w:qFormat/>
    <w:pPr>
      <w:keepNext w:val="true"/>
      <w:spacing w:before="100" w:after="100"/>
      <w:outlineLvl w:val="3"/>
    </w:pPr>
    <w:rPr>
      <w:b/>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spacing w:before="120" w:after="0"/>
      <w:jc w:val="center"/>
    </w:pPr>
    <w:rPr>
      <w:rFonts w:ascii="Arial" w:hAnsi="Arial" w:cs="Arial"/>
      <w:b/>
      <w:sz w:val="40"/>
    </w:rPr>
  </w:style>
  <w:style w:type="paragraph" w:styleId="ListNumber">
    <w:name w:val="List Number"/>
    <w:basedOn w:val="Normal"/>
    <w:qFormat/>
    <w:pPr>
      <w:numPr>
        <w:ilvl w:val="0"/>
        <w:numId w:val="3"/>
      </w:numPr>
      <w:spacing w:before="120" w:after="0"/>
    </w:pPr>
    <w:rPr>
      <w:rFonts w:ascii="Arial" w:hAnsi="Arial" w:cs="Arial"/>
    </w:rPr>
  </w:style>
  <w:style w:type="paragraph" w:styleId="ListNumber2">
    <w:name w:val="List Number 2"/>
    <w:basedOn w:val="Normal"/>
    <w:qFormat/>
    <w:pPr>
      <w:numPr>
        <w:ilvl w:val="0"/>
        <w:numId w:val="2"/>
      </w:numPr>
      <w:spacing w:before="120" w:after="0"/>
    </w:pPr>
    <w:rPr>
      <w:rFonts w:ascii="Arial" w:hAnsi="Arial" w:cs="Arial"/>
    </w:rPr>
  </w:style>
  <w:style w:type="paragraph" w:styleId="TOC2">
    <w:name w:val="toc 2"/>
    <w:basedOn w:val="Normal"/>
    <w:next w:val="Normal"/>
    <w:pPr>
      <w:ind w:hanging="0" w:start="200" w:end="0"/>
    </w:pPr>
    <w:rPr/>
  </w:style>
  <w:style w:type="paragraph" w:styleId="Subtitle">
    <w:name w:val="Subtitle"/>
    <w:basedOn w:val="Normal"/>
    <w:next w:val="BodyText"/>
    <w:qFormat/>
    <w:pPr>
      <w:spacing w:before="120" w:after="0"/>
      <w:jc w:val="center"/>
    </w:pPr>
    <w:rPr>
      <w:rFonts w:ascii="Arial" w:hAnsi="Arial" w:cs="Arial"/>
      <w:b/>
      <w:sz w:val="24"/>
    </w:rPr>
  </w:style>
  <w:style w:type="paragraph" w:styleId="TOC1">
    <w:name w:val="toc 1"/>
    <w:basedOn w:val="Normal"/>
    <w:next w:val="Normal"/>
    <w:pPr>
      <w:spacing w:before="240" w:after="0"/>
    </w:pPr>
    <w:rPr>
      <w:rFonts w:ascii="Arial" w:hAnsi="Arial" w:cs="Arial"/>
      <w:b/>
      <w:lang w:val="en-CA" w:eastAsia="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rcot.com/" TargetMode="External"/><Relationship Id="rId3" Type="http://schemas.openxmlformats.org/officeDocument/2006/relationships/hyperlink" Target="mailto:txsetchangecontrol@ercot.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2002-01-31T02:39:00Z</dcterms:created>
  <dc:creator>I024811</dc:creator>
  <dc:description/>
  <dc:language>en-CA</dc:language>
  <cp:lastModifiedBy>dodle</cp:lastModifiedBy>
  <cp:lastPrinted>2000-07-06T10:14:00Z</cp:lastPrinted>
  <dcterms:modified xsi:type="dcterms:W3CDTF">2002-02-05T16:55:00Z</dcterms:modified>
  <cp:revision>4</cp:revision>
  <dc:subject/>
  <dc:title>The work of the Texas SET will continue into the future in order to:</dc:title>
</cp:coreProperties>
</file>