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#2002-259</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Paul McKinney</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ONCOR</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214-875-3561</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02/04/02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xml:space="preserve">: 814_PC, 814_01, 814_03, 814_04, 814_05, 814_10, 814_14, 814_16, 650_01, 650_02, 650_04, </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dpmckinney@oncorgroup.com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 xml:space="preserve">(Y/N): </w:t>
            </w:r>
          </w:p>
          <w:p>
            <w:pPr>
              <w:pStyle w:val="Normal"/>
              <w:rPr/>
            </w:pPr>
            <w:r>
              <w:rPr/>
              <w:t>Yes</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V1.5</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Yes</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Per the RMS/PUCT approved Special Needs/Critical Care process, the Life Support (REF~SU) segment should be renamed to “Special Needs” and the current “N”, “Y”, “I” codes be modified to reflect the following:</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Heading5"/>
        <w:rPr/>
      </w:pPr>
      <w:r>
        <w:rPr/>
        <w:t>N-No</w:t>
      </w:r>
    </w:p>
    <w:p>
      <w:pPr>
        <w:pStyle w:val="Heading5"/>
        <w:rPr/>
      </w:pPr>
      <w:r>
        <w:rPr/>
        <w:t>Y-Yes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This change control is to withdraw Change Control # 2001-155 and to support the RMS/PUCT approved Special Needs/Critical Care process.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These changes are requested to meet the business needs as defined by RMS and the PUCT.</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Modify the current Life Support (REF~SU) segment to include the following changes:</w:t>
      </w:r>
    </w:p>
    <w:p>
      <w:pPr>
        <w:pStyle w:val="Normal"/>
        <w:pBdr>
          <w:top w:val="single" w:sz="6" w:space="1" w:color="000000"/>
          <w:left w:val="single" w:sz="6" w:space="1" w:color="000000"/>
          <w:bottom w:val="single" w:sz="6" w:space="0" w:color="000000"/>
          <w:right w:val="single" w:sz="6" w:space="1" w:color="000000"/>
        </w:pBdr>
        <w:rPr/>
      </w:pPr>
      <w:r>
        <w:rPr/>
      </w:r>
    </w:p>
    <w:p>
      <w:pPr>
        <w:pStyle w:val="Normal"/>
        <w:numPr>
          <w:ilvl w:val="0"/>
          <w:numId w:val="7"/>
        </w:numPr>
        <w:pBdr>
          <w:top w:val="single" w:sz="6" w:space="1" w:color="000000"/>
          <w:left w:val="single" w:sz="6" w:space="1" w:color="000000"/>
          <w:bottom w:val="single" w:sz="6" w:space="0" w:color="000000"/>
          <w:right w:val="single" w:sz="6" w:space="1" w:color="000000"/>
        </w:pBdr>
        <w:rPr/>
      </w:pPr>
      <w:r>
        <w:rPr/>
        <w:t>Change the REF “Life Support Indicator” segment title to “Special Needs Indicator”</w:t>
      </w:r>
    </w:p>
    <w:p>
      <w:pPr>
        <w:pStyle w:val="Normal"/>
        <w:numPr>
          <w:ilvl w:val="0"/>
          <w:numId w:val="7"/>
        </w:numPr>
        <w:pBdr>
          <w:top w:val="single" w:sz="6" w:space="1" w:color="000000"/>
          <w:left w:val="single" w:sz="6" w:space="1" w:color="000000"/>
          <w:bottom w:val="single" w:sz="6" w:space="0" w:color="000000"/>
          <w:right w:val="single" w:sz="6" w:space="1" w:color="000000"/>
        </w:pBdr>
        <w:rPr/>
      </w:pPr>
      <w:r>
        <w:rPr/>
        <w:t xml:space="preserve">Modify the gray box language from “We are not sure of the requirements of this information at this time.  When the rules are finalized we will revisit whether the life support indicator will be sent.”  to “Required”.  </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ind w:firstLine="360" w:end="0"/>
        <w:rPr/>
      </w:pPr>
      <w:r>
        <w:rPr/>
        <w:t>Also, modify the gray box language to include:</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ind w:firstLine="360" w:end="0"/>
        <w:rPr/>
      </w:pPr>
      <w:r>
        <w:rPr/>
        <w:t>A “Y” in this field means that the customer is either:</w:t>
      </w:r>
    </w:p>
    <w:p>
      <w:pPr>
        <w:pStyle w:val="BodyTextIndent"/>
        <w:ind w:hanging="0" w:end="0"/>
        <w:rPr/>
      </w:pPr>
      <w:r>
        <w:rPr/>
      </w:r>
    </w:p>
    <w:p>
      <w:pPr>
        <w:pStyle w:val="BodyTextIndent"/>
        <w:ind w:hanging="0" w:end="0"/>
        <w:rPr/>
      </w:pPr>
      <w:r>
        <w:rPr/>
        <w:t>A residential customer who qualifies through the Residential Critical Care Eligibility Determination Form, as issued by the PUCT.</w:t>
      </w:r>
    </w:p>
    <w:p>
      <w:pPr>
        <w:pStyle w:val="BodyTextIndent"/>
        <w:ind w:hanging="0" w:end="0"/>
        <w:rPr/>
      </w:pPr>
      <w:r>
        <w:rPr/>
      </w:r>
    </w:p>
    <w:p>
      <w:pPr>
        <w:pStyle w:val="BodyTextIndent"/>
        <w:ind w:hanging="0" w:end="0"/>
        <w:rPr/>
      </w:pPr>
      <w:r>
        <w:rPr/>
        <w:t>Or</w:t>
      </w:r>
    </w:p>
    <w:p>
      <w:pPr>
        <w:pStyle w:val="Normal"/>
        <w:pBdr>
          <w:top w:val="single" w:sz="6" w:space="1" w:color="000000"/>
          <w:left w:val="single" w:sz="6" w:space="1" w:color="000000"/>
          <w:bottom w:val="single" w:sz="6" w:space="0" w:color="000000"/>
          <w:right w:val="single" w:sz="6" w:space="1" w:color="000000"/>
        </w:pBdr>
        <w:rPr/>
      </w:pPr>
      <w:r>
        <w:rPr/>
      </w:r>
    </w:p>
    <w:p>
      <w:pPr>
        <w:pStyle w:val="BodyText2"/>
        <w:rPr/>
      </w:pPr>
      <w:r>
        <w:rPr/>
        <w:t>A customer for which electric service is considered crucial for the protection and maintenance of public safety pursuant to Subst. Rules §§25.52 and 25.53.</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Or</w:t>
      </w:r>
    </w:p>
    <w:p>
      <w:pPr>
        <w:pStyle w:val="Normal"/>
        <w:pBdr>
          <w:top w:val="single" w:sz="6" w:space="1" w:color="000000"/>
          <w:left w:val="single" w:sz="6" w:space="1" w:color="000000"/>
          <w:bottom w:val="single" w:sz="6" w:space="0" w:color="000000"/>
          <w:right w:val="single" w:sz="6" w:space="1" w:color="000000"/>
        </w:pBdr>
        <w:rPr/>
      </w:pPr>
      <w:r>
        <w:rPr/>
      </w:r>
    </w:p>
    <w:p>
      <w:pPr>
        <w:pStyle w:val="BodyText2"/>
        <w:rPr/>
      </w:pPr>
      <w:r>
        <w:rPr/>
        <w:t>An industrial customer for whom an interruption or suspension of service will create a dangerous or life threatening condition at the customer’s premise.</w:t>
      </w:r>
    </w:p>
    <w:p>
      <w:pPr>
        <w:pStyle w:val="BodyText2"/>
        <w:rPr/>
      </w:pPr>
      <w:r>
        <w:rPr/>
      </w:r>
    </w:p>
    <w:p>
      <w:pPr>
        <w:pStyle w:val="Normal"/>
        <w:numPr>
          <w:ilvl w:val="0"/>
          <w:numId w:val="7"/>
        </w:numPr>
        <w:pBdr>
          <w:top w:val="single" w:sz="6" w:space="1" w:color="000000"/>
          <w:left w:val="single" w:sz="6" w:space="1" w:color="000000"/>
          <w:bottom w:val="single" w:sz="6" w:space="0" w:color="000000"/>
          <w:right w:val="single" w:sz="6" w:space="1" w:color="000000"/>
        </w:pBdr>
        <w:rPr/>
      </w:pPr>
      <w:r>
        <w:rPr/>
        <w:t>Modify the REF01 gray box language from “Life Support Indicator” to “Special Needs Indicator”.</w:t>
      </w:r>
    </w:p>
    <w:p>
      <w:pPr>
        <w:pStyle w:val="BodyText2"/>
        <w:numPr>
          <w:ilvl w:val="0"/>
          <w:numId w:val="7"/>
        </w:numPr>
        <w:rPr/>
      </w:pPr>
      <w:r>
        <w:rPr/>
        <w:t>Modify the REF02 gray box code:  Remove the code “I” and its associated gray box.</w:t>
      </w:r>
    </w:p>
    <w:p>
      <w:pPr>
        <w:pStyle w:val="BodyText2"/>
        <w:numPr>
          <w:ilvl w:val="0"/>
          <w:numId w:val="7"/>
        </w:numPr>
        <w:rPr/>
      </w:pPr>
      <w:r>
        <w:rPr/>
        <w:t>Modify the “N” gray box from “Life support is not required” to “Special Needs are not required”</w:t>
      </w:r>
    </w:p>
    <w:p>
      <w:pPr>
        <w:pStyle w:val="BodyText2"/>
        <w:numPr>
          <w:ilvl w:val="0"/>
          <w:numId w:val="7"/>
        </w:numPr>
        <w:rPr/>
      </w:pPr>
      <w:r>
        <w:rPr/>
        <w:t>Modify the “Y” gray box from “Customer is on Life Support” to “Special Needs are Required”</w:t>
      </w:r>
    </w:p>
    <w:p>
      <w:pPr>
        <w:pStyle w:val="BodyText2"/>
        <w:numPr>
          <w:ilvl w:val="0"/>
          <w:numId w:val="7"/>
        </w:numPr>
        <w:rPr/>
      </w:pPr>
      <w:r>
        <w:rPr/>
        <w:t>Modify the EDI Guideline examples for the 814_PC, 814_01, 814_03, 814_04, 814_05, 814_10, 814_14, 814_16, 650_01, 650_02, 650_04</w:t>
      </w:r>
      <w:ins w:id="0" w:author="TXU" w:date="2002-02-04T10:37:00Z">
        <w:r>
          <w:rPr/>
          <w:t xml:space="preserve"> </w:t>
        </w:r>
      </w:ins>
      <w:r>
        <w:rPr/>
        <w:t>from “Life Support Indicator—Unsure of Requirements” to “Special Needs Indicator”</w:t>
      </w:r>
    </w:p>
    <w:p>
      <w:pPr>
        <w:pStyle w:val="BodyText2"/>
        <w:rPr/>
      </w:pPr>
      <w:r>
        <w:rPr/>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tabs>
          <w:tab w:val="clear" w:pos="720"/>
          <w:tab w:val="right" w:pos="1800" w:leader="none"/>
          <w:tab w:val="left" w:pos="2160" w:leader="none"/>
        </w:tabs>
        <w:ind w:hanging="2160" w:start="2160" w:end="0"/>
        <w:rPr/>
      </w:pPr>
      <w:r>
        <w:rPr>
          <w:b/>
        </w:rPr>
        <w:t>Segment:</w:t>
        <w:tab/>
      </w:r>
      <w:r>
        <w:rPr>
          <w:b/>
          <w:sz w:val="40"/>
        </w:rPr>
        <w:t xml:space="preserve">REF </w:t>
      </w:r>
      <w:r>
        <w:rPr>
          <w:b/>
        </w:rPr>
        <w:t>Reference Identification (</w:t>
      </w:r>
      <w:del w:id="1" w:author="TXU" w:date="2002-02-04T10:20:00Z">
        <w:r>
          <w:rPr>
            <w:b/>
          </w:rPr>
          <w:delText xml:space="preserve">Life Support </w:delText>
        </w:r>
      </w:del>
      <w:ins w:id="2" w:author="TXU" w:date="2002-02-04T10:20:00Z">
        <w:r>
          <w:rPr>
            <w:b/>
          </w:rPr>
          <w:t>Special Needs</w:t>
        </w:r>
      </w:ins>
      <w:ins w:id="3" w:author="TXU" w:date="2002-02-04T10:35:00Z">
        <w:r>
          <w:rPr>
            <w:b/>
          </w:rPr>
          <w:t xml:space="preserve"> </w:t>
        </w:r>
      </w:ins>
      <w:r>
        <w:rPr>
          <w:b/>
        </w:rPr>
        <w:t>Indicator)</w:t>
      </w:r>
    </w:p>
    <w:p>
      <w:pPr>
        <w:pStyle w:val="Normal"/>
        <w:tabs>
          <w:tab w:val="clear" w:pos="720"/>
          <w:tab w:val="right" w:pos="1800" w:leader="none"/>
          <w:tab w:val="left" w:pos="2160" w:leader="none"/>
        </w:tabs>
        <w:ind w:hanging="2160" w:start="2160" w:end="0"/>
        <w:rPr/>
      </w:pPr>
      <w:r>
        <w:rPr>
          <w:b/>
        </w:rPr>
        <w:tab/>
        <w:t>Position:</w:t>
        <w:tab/>
      </w:r>
      <w:r>
        <w:rPr/>
        <w:t>030</w:t>
      </w:r>
    </w:p>
    <w:p>
      <w:pPr>
        <w:pStyle w:val="Normal"/>
        <w:tabs>
          <w:tab w:val="clear" w:pos="720"/>
          <w:tab w:val="right" w:pos="1800" w:leader="none"/>
          <w:tab w:val="left" w:pos="2160" w:leader="none"/>
        </w:tabs>
        <w:ind w:hanging="2160" w:start="2160" w:end="0"/>
        <w:rPr/>
      </w:pPr>
      <w:r>
        <w:rPr/>
        <w:tab/>
      </w:r>
      <w:r>
        <w:rPr>
          <w:b/>
        </w:rPr>
        <w:t>Loop:</w:t>
      </w:r>
      <w:r>
        <w:rPr/>
        <w:tab/>
        <w:t>LIN        Optional</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Optional</w:t>
      </w:r>
    </w:p>
    <w:p>
      <w:pPr>
        <w:pStyle w:val="Normal"/>
        <w:tabs>
          <w:tab w:val="clear" w:pos="720"/>
          <w:tab w:val="right" w:pos="1800" w:leader="none"/>
          <w:tab w:val="left" w:pos="2160" w:leader="none"/>
        </w:tabs>
        <w:ind w:hanging="2160" w:start="2160" w:end="0"/>
        <w:rPr/>
      </w:pPr>
      <w:r>
        <w:rPr/>
        <w:tab/>
      </w:r>
      <w:r>
        <w:rPr>
          <w:b/>
        </w:rPr>
        <w:t>Max Use:</w:t>
      </w:r>
      <w:r>
        <w:rPr/>
        <w:tab/>
        <w:t>&gt;1</w:t>
      </w:r>
    </w:p>
    <w:p>
      <w:pPr>
        <w:pStyle w:val="Normal"/>
        <w:tabs>
          <w:tab w:val="clear" w:pos="720"/>
          <w:tab w:val="right" w:pos="1800" w:leader="none"/>
          <w:tab w:val="left" w:pos="2160" w:leader="none"/>
        </w:tabs>
        <w:ind w:hanging="2160" w:start="2160" w:end="0"/>
        <w:rPr/>
      </w:pPr>
      <w:r>
        <w:rPr/>
        <w:tab/>
      </w:r>
      <w:r>
        <w:rPr>
          <w:b/>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r>
        <w:rPr/>
        <w:tab/>
      </w:r>
      <w:r>
        <w:rPr>
          <w:b/>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BodyText"/>
              <w:rPr>
                <w:ins w:id="5" w:author="TXU" w:date="2002-02-04T10:30:00Z"/>
              </w:rPr>
            </w:pPr>
            <w:del w:id="4" w:author="TXU" w:date="2002-02-04T10:20:00Z">
              <w:r>
                <w:rPr/>
                <w:delText>We are not sure of the requirements of this information at this time.  When the rules are finalized we will revisit whether the life support indicator will be sent.</w:delText>
              </w:r>
            </w:del>
          </w:p>
          <w:p>
            <w:pPr>
              <w:pStyle w:val="BodyText"/>
              <w:rPr>
                <w:ins w:id="7" w:author="TXU" w:date="2002-02-04T10:30:00Z"/>
              </w:rPr>
            </w:pPr>
            <w:ins w:id="6" w:author="TXU" w:date="2002-02-04T10:30:00Z">
              <w:r>
                <w:rPr/>
              </w:r>
            </w:ins>
          </w:p>
          <w:p>
            <w:pPr>
              <w:pStyle w:val="BodyText"/>
              <w:rPr>
                <w:ins w:id="9" w:author="TXU" w:date="2002-02-04T10:30:00Z"/>
              </w:rPr>
            </w:pPr>
            <w:ins w:id="8" w:author="TXU" w:date="2002-02-04T10:30:00Z">
              <w:r>
                <w:rPr/>
                <w:t>Required</w:t>
              </w:r>
            </w:ins>
          </w:p>
          <w:p>
            <w:pPr>
              <w:pStyle w:val="BodyText"/>
              <w:rPr>
                <w:ins w:id="11" w:author="TXU" w:date="2002-02-04T10:30:00Z"/>
              </w:rPr>
            </w:pPr>
            <w:ins w:id="10" w:author="TXU" w:date="2002-02-04T10:30:00Z">
              <w:r>
                <w:rPr/>
              </w:r>
            </w:ins>
          </w:p>
          <w:p>
            <w:pPr>
              <w:pStyle w:val="BodyText"/>
              <w:rPr>
                <w:ins w:id="13" w:author="TXU" w:date="2002-02-04T10:30:00Z"/>
              </w:rPr>
            </w:pPr>
            <w:ins w:id="12" w:author="TXU" w:date="2002-02-04T10:30:00Z">
              <w:r>
                <w:rPr/>
                <w:t>A “Y” in this field means that the customer is either:</w:t>
              </w:r>
            </w:ins>
          </w:p>
          <w:p>
            <w:pPr>
              <w:pStyle w:val="BodyText"/>
              <w:rPr>
                <w:ins w:id="15" w:author="TXU" w:date="2002-02-04T10:30:00Z"/>
              </w:rPr>
            </w:pPr>
            <w:ins w:id="14" w:author="TXU" w:date="2002-02-04T10:30:00Z">
              <w:r>
                <w:rPr/>
              </w:r>
            </w:ins>
          </w:p>
          <w:p>
            <w:pPr>
              <w:pStyle w:val="BodyText"/>
              <w:numPr>
                <w:ilvl w:val="0"/>
                <w:numId w:val="6"/>
              </w:numPr>
              <w:rPr>
                <w:ins w:id="17" w:author="TXU" w:date="2002-02-04T10:30:00Z"/>
              </w:rPr>
            </w:pPr>
            <w:ins w:id="16" w:author="TXU" w:date="2002-02-04T10:30:00Z">
              <w:r>
                <w:rPr/>
                <w:t>A residential customer who qualifies through the Residential Critical Care eligibility Determination Form, as issued by the PUCT.</w:t>
              </w:r>
            </w:ins>
          </w:p>
          <w:p>
            <w:pPr>
              <w:pStyle w:val="BodyText"/>
              <w:rPr>
                <w:ins w:id="19" w:author="TXU" w:date="2002-02-04T10:30:00Z"/>
              </w:rPr>
            </w:pPr>
            <w:ins w:id="18" w:author="TXU" w:date="2002-02-04T10:30:00Z">
              <w:r>
                <w:rPr/>
                <w:t>Or</w:t>
              </w:r>
            </w:ins>
          </w:p>
          <w:p>
            <w:pPr>
              <w:pStyle w:val="BodyText"/>
              <w:numPr>
                <w:ilvl w:val="0"/>
                <w:numId w:val="4"/>
              </w:numPr>
              <w:rPr>
                <w:ins w:id="22" w:author="TXU" w:date="2002-02-04T10:33:00Z"/>
              </w:rPr>
            </w:pPr>
            <w:ins w:id="20" w:author="TXU" w:date="2002-02-04T10:30:00Z">
              <w:r>
                <w:rPr/>
                <w:t xml:space="preserve">A customer for which electric service is considered crucial for the protection and maintenance of public safety pursuant to Subst. Rules </w:t>
              </w:r>
            </w:ins>
            <w:ins w:id="21" w:author="TXU" w:date="2002-02-04T10:33:00Z">
              <w:r>
                <w:rPr>
                  <w:sz w:val="22"/>
                </w:rPr>
                <w:t>§§25.52 and 25.53.</w:t>
              </w:r>
            </w:ins>
          </w:p>
          <w:p>
            <w:pPr>
              <w:pStyle w:val="BodyText"/>
              <w:rPr>
                <w:ins w:id="24" w:author="TXU" w:date="2002-02-04T10:33:00Z"/>
              </w:rPr>
            </w:pPr>
            <w:ins w:id="23" w:author="TXU" w:date="2002-02-04T10:33:00Z">
              <w:r>
                <w:rPr/>
                <w:t>Or</w:t>
              </w:r>
            </w:ins>
          </w:p>
          <w:p>
            <w:pPr>
              <w:pStyle w:val="BodyText"/>
              <w:numPr>
                <w:ilvl w:val="0"/>
                <w:numId w:val="5"/>
              </w:numPr>
              <w:rPr/>
            </w:pPr>
            <w:ins w:id="25" w:author="TXU" w:date="2002-02-04T10:33:00Z">
              <w:r>
                <w:rPr/>
                <w:t>An industrial customer for whom an interruption or suspension of service will create a dangerous or life threatening condition at the customer’s premise.</w:t>
              </w:r>
            </w:ins>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REF~SU~Y</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REF01</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SU</w:t>
            </w:r>
          </w:p>
        </w:tc>
        <w:tc>
          <w:tcPr>
            <w:tcW w:w="145" w:type="dxa"/>
            <w:tcBorders/>
          </w:tcPr>
          <w:p>
            <w:pPr>
              <w:pStyle w:val="Normal"/>
              <w:snapToGrid w:val="false"/>
              <w:ind w:end="144"/>
              <w:rPr/>
            </w:pPr>
            <w:r>
              <w:rPr/>
            </w:r>
          </w:p>
        </w:tc>
        <w:tc>
          <w:tcPr>
            <w:tcW w:w="4844" w:type="dxa"/>
            <w:gridSpan w:val="5"/>
            <w:tcBorders/>
          </w:tcPr>
          <w:p>
            <w:pPr>
              <w:pStyle w:val="Normal"/>
              <w:ind w:end="144"/>
              <w:rPr/>
            </w:pPr>
            <w:r>
              <w:rPr/>
              <w:t>Special Processing Code</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del w:id="26" w:author="TXU" w:date="2002-02-04T10:35:00Z">
              <w:r>
                <w:rPr/>
                <w:delText xml:space="preserve">Life Support </w:delText>
              </w:r>
            </w:del>
            <w:ins w:id="27" w:author="TXU" w:date="2002-02-04T10:35:00Z">
              <w:r>
                <w:rPr/>
                <w:t xml:space="preserve">Special Needs </w:t>
              </w:r>
            </w:ins>
            <w:r>
              <w:rPr/>
              <w:t>Indicator</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REF02</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3168" w:type="dxa"/>
            <w:gridSpan w:val="4"/>
            <w:tcBorders/>
          </w:tcPr>
          <w:p>
            <w:pPr>
              <w:pStyle w:val="Normal"/>
              <w:ind w:end="144"/>
              <w:rPr/>
            </w:pPr>
            <w:del w:id="28" w:author="TXU" w:date="2002-02-04T10:35:00Z">
              <w:r>
                <w:rPr/>
                <w:delText xml:space="preserve"> </w:delText>
              </w:r>
            </w:del>
          </w:p>
        </w:tc>
        <w:tc>
          <w:tcPr>
            <w:tcW w:w="1367" w:type="dxa"/>
            <w:tcBorders/>
          </w:tcPr>
          <w:p>
            <w:pPr>
              <w:pStyle w:val="Normal"/>
              <w:ind w:end="144"/>
              <w:rPr/>
            </w:pPr>
            <w:del w:id="29" w:author="TXU" w:date="2002-02-04T10:35:00Z">
              <w:r>
                <w:rPr/>
                <w:delText>I</w:delText>
              </w:r>
            </w:del>
          </w:p>
        </w:tc>
        <w:tc>
          <w:tcPr>
            <w:tcW w:w="145" w:type="dxa"/>
            <w:tcBorders/>
          </w:tcPr>
          <w:p>
            <w:pPr>
              <w:pStyle w:val="Normal"/>
              <w:snapToGrid w:val="false"/>
              <w:ind w:end="144"/>
              <w:rPr/>
            </w:pPr>
            <w:r>
              <w:rPr/>
            </w:r>
          </w:p>
        </w:tc>
        <w:tc>
          <w:tcPr>
            <w:tcW w:w="4844" w:type="dxa"/>
            <w:gridSpan w:val="5"/>
            <w:tcBorders/>
          </w:tcPr>
          <w:p>
            <w:pPr>
              <w:pStyle w:val="Normal"/>
              <w:ind w:end="144"/>
              <w:rPr/>
            </w:pPr>
            <w:del w:id="30" w:author="TXU" w:date="2002-02-04T10:36:00Z">
              <w:r>
                <w:rPr/>
                <w:delText>Investigating</w:delText>
              </w:r>
            </w:del>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del w:id="31" w:author="TXU" w:date="2002-02-04T10:36:00Z">
              <w:r>
                <w:rPr/>
                <w:delText>Investigating whether life support is required</w:delText>
              </w:r>
            </w:del>
          </w:p>
        </w:tc>
        <w:tc>
          <w:tcPr>
            <w:tcW w:w="474" w:type="dxa"/>
            <w:gridSpan w:val="2"/>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N</w:t>
            </w:r>
          </w:p>
        </w:tc>
        <w:tc>
          <w:tcPr>
            <w:tcW w:w="145" w:type="dxa"/>
            <w:tcBorders/>
          </w:tcPr>
          <w:p>
            <w:pPr>
              <w:pStyle w:val="Normal"/>
              <w:snapToGrid w:val="false"/>
              <w:ind w:end="144"/>
              <w:rPr/>
            </w:pPr>
            <w:r>
              <w:rPr/>
            </w:r>
          </w:p>
        </w:tc>
        <w:tc>
          <w:tcPr>
            <w:tcW w:w="4844" w:type="dxa"/>
            <w:gridSpan w:val="5"/>
            <w:tcBorders/>
          </w:tcPr>
          <w:p>
            <w:pPr>
              <w:pStyle w:val="Normal"/>
              <w:ind w:end="144"/>
              <w:rPr/>
            </w:pPr>
            <w:r>
              <w:rPr/>
              <w:t>No</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del w:id="32" w:author="TXU" w:date="2002-02-04T10:36:00Z">
              <w:r>
                <w:rPr/>
                <w:delText xml:space="preserve">Life support is </w:delText>
              </w:r>
            </w:del>
            <w:ins w:id="33" w:author="TXU" w:date="2002-02-04T10:36:00Z">
              <w:r>
                <w:rPr/>
                <w:t xml:space="preserve">Special Needs are </w:t>
              </w:r>
            </w:ins>
            <w:r>
              <w:rPr/>
              <w:t>not required</w:t>
            </w:r>
          </w:p>
        </w:tc>
        <w:tc>
          <w:tcPr>
            <w:tcW w:w="474" w:type="dxa"/>
            <w:gridSpan w:val="2"/>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Y</w:t>
            </w:r>
          </w:p>
        </w:tc>
        <w:tc>
          <w:tcPr>
            <w:tcW w:w="145" w:type="dxa"/>
            <w:tcBorders/>
          </w:tcPr>
          <w:p>
            <w:pPr>
              <w:pStyle w:val="Normal"/>
              <w:snapToGrid w:val="false"/>
              <w:ind w:end="144"/>
              <w:rPr/>
            </w:pPr>
            <w:r>
              <w:rPr/>
            </w:r>
          </w:p>
        </w:tc>
        <w:tc>
          <w:tcPr>
            <w:tcW w:w="4844" w:type="dxa"/>
            <w:gridSpan w:val="5"/>
            <w:tcBorders/>
          </w:tcPr>
          <w:p>
            <w:pPr>
              <w:pStyle w:val="Normal"/>
              <w:ind w:end="144"/>
              <w:rPr/>
            </w:pPr>
            <w:r>
              <w:rPr/>
              <w:t>Yes</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del w:id="34" w:author="TXU" w:date="2002-02-04T10:37:00Z">
              <w:r>
                <w:rPr/>
                <w:delText>Customer is on Life Support</w:delText>
              </w:r>
            </w:del>
            <w:ins w:id="35" w:author="TXU" w:date="2002-02-04T10:37:00Z">
              <w:r>
                <w:rPr/>
                <w:t>Special Needs are required</w:t>
              </w:r>
            </w:ins>
          </w:p>
        </w:tc>
        <w:tc>
          <w:tcPr>
            <w:tcW w:w="474" w:type="dxa"/>
            <w:gridSpan w:val="2"/>
            <w:tcBorders/>
          </w:tcPr>
          <w:p>
            <w:pPr>
              <w:pStyle w:val="Normal"/>
              <w:snapToGrid w:val="false"/>
              <w:rPr/>
            </w:pPr>
            <w:r>
              <w:rPr/>
            </w:r>
          </w:p>
        </w:tc>
      </w:tr>
    </w:tbl>
    <w:p>
      <w:pPr>
        <w:pStyle w:val="Normal"/>
        <w:rPr/>
      </w:pPr>
      <w:r>
        <w:br w:type="page"/>
      </w:r>
      <w:r>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pBdr>
        <w:top w:val="single" w:sz="6" w:space="1" w:color="000000"/>
        <w:left w:val="single" w:sz="6" w:space="1" w:color="000000"/>
        <w:bottom w:val="single" w:sz="6" w:space="0" w:color="000000"/>
        <w:right w:val="single" w:sz="6" w:space="1" w:color="000000"/>
      </w:pBdr>
      <w:ind w:firstLine="720" w:start="0" w:end="0"/>
      <w:outlineLvl w:val="4"/>
    </w:pPr>
    <w:rPr>
      <w:b/>
      <w:sz w:val="18"/>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Times New Roman"/>
    </w:rPr>
  </w:style>
  <w:style w:type="character" w:styleId="WW8Num13z0">
    <w:name w:val="WW8Num13z0"/>
    <w:qFormat/>
    <w:rPr>
      <w:rFonts w:ascii="Symbol" w:hAnsi="Symbol" w:cs="Times New Roman"/>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6z0">
    <w:name w:val="WW8Num16z0"/>
    <w:qFormat/>
    <w:rPr>
      <w:rFonts w:ascii="Symbol" w:hAnsi="Symbol" w:cs="Times New Roman"/>
    </w:rPr>
  </w:style>
  <w:style w:type="character" w:styleId="WW8Num18z0">
    <w:name w:val="WW8Num18z0"/>
    <w:qFormat/>
    <w:rPr>
      <w:rFonts w:ascii="Symbol" w:hAnsi="Symbol" w:cs="Symbol"/>
    </w:rPr>
  </w:style>
  <w:style w:type="character" w:styleId="WW8Num19z0">
    <w:name w:val="WW8Num19z0"/>
    <w:qFormat/>
    <w:rPr>
      <w:rFonts w:ascii="Symbol" w:hAnsi="Symbol" w:cs="Times New Roman"/>
    </w:rPr>
  </w:style>
  <w:style w:type="character" w:styleId="WW8Num20z0">
    <w:name w:val="WW8Num20z0"/>
    <w:qFormat/>
    <w:rPr>
      <w:rFonts w:ascii="Symbol" w:hAnsi="Symbol" w:cs="Times New Roman"/>
    </w:rPr>
  </w:style>
  <w:style w:type="character" w:styleId="WW8Num21z0">
    <w:name w:val="WW8Num21z0"/>
    <w:qFormat/>
    <w:rPr>
      <w:rFonts w:ascii="Symbol" w:hAnsi="Symbol" w:cs="Symbol"/>
    </w:rPr>
  </w:style>
  <w:style w:type="character" w:styleId="WW8Num22z0">
    <w:name w:val="WW8Num22z0"/>
    <w:qFormat/>
    <w:rPr>
      <w:rFonts w:ascii="Symbol" w:hAnsi="Symbol" w:cs="Times New Roman"/>
    </w:rPr>
  </w:style>
  <w:style w:type="character" w:styleId="WW8Num23z0">
    <w:name w:val="WW8Num23z0"/>
    <w:qFormat/>
    <w:rPr>
      <w:rFonts w:ascii="Symbol" w:hAnsi="Symbol" w:cs="Symbol"/>
    </w:rPr>
  </w:style>
  <w:style w:type="character" w:styleId="WW8Num24z0">
    <w:name w:val="WW8Num24z0"/>
    <w:qFormat/>
    <w:rPr>
      <w:rFonts w:ascii="Symbol" w:hAnsi="Symbol" w:cs="Times New Roman"/>
    </w:rPr>
  </w:style>
  <w:style w:type="character" w:styleId="WW8Num25z0">
    <w:name w:val="WW8Num25z0"/>
    <w:qFormat/>
    <w:rPr>
      <w:rFonts w:ascii="Symbol" w:hAnsi="Symbol" w:cs="Times New Roman"/>
    </w:rPr>
  </w:style>
  <w:style w:type="character" w:styleId="WW8Num26z0">
    <w:name w:val="WW8Num26z0"/>
    <w:qFormat/>
    <w:rPr>
      <w:rFonts w:ascii="Symbol" w:hAnsi="Symbol" w:cs="Times New Roman"/>
    </w:rPr>
  </w:style>
  <w:style w:type="character" w:styleId="WW8Num27z0">
    <w:name w:val="WW8Num27z0"/>
    <w:qFormat/>
    <w:rPr>
      <w:rFonts w:ascii="Symbol" w:hAnsi="Symbol" w:cs="Times New Roman"/>
    </w:rPr>
  </w:style>
  <w:style w:type="character" w:styleId="WW8Num28z0">
    <w:name w:val="WW8Num28z0"/>
    <w:qFormat/>
    <w:rPr>
      <w:rFonts w:ascii="Symbol" w:hAnsi="Symbol" w:cs="Times New Roman"/>
    </w:rPr>
  </w:style>
  <w:style w:type="character" w:styleId="WW8Num29z0">
    <w:name w:val="WW8Num29z0"/>
    <w:qFormat/>
    <w:rPr>
      <w:rFonts w:ascii="Symbol" w:hAnsi="Symbol" w:cs="Times New Roman"/>
    </w:rPr>
  </w:style>
  <w:style w:type="character" w:styleId="WW8Num30z0">
    <w:name w:val="WW8Num30z0"/>
    <w:qFormat/>
    <w:rPr>
      <w:rFonts w:ascii="Symbol" w:hAnsi="Symbol" w:cs="Symbol"/>
    </w:rPr>
  </w:style>
  <w:style w:type="character" w:styleId="WW8Num31z0">
    <w:name w:val="WW8Num31z0"/>
    <w:qFormat/>
    <w:rPr>
      <w:rFonts w:ascii="Symbol" w:hAnsi="Symbol" w:cs="Times New Roman"/>
    </w:rPr>
  </w:style>
  <w:style w:type="character" w:styleId="WW8Num32z0">
    <w:name w:val="WW8Num32z0"/>
    <w:qFormat/>
    <w:rPr>
      <w:rFonts w:ascii="Symbol" w:hAnsi="Symbol" w:cs="Times New Roman"/>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Times New Roman"/>
    </w:rPr>
  </w:style>
  <w:style w:type="character" w:styleId="WW8Num36z0">
    <w:name w:val="WW8Num36z0"/>
    <w:qFormat/>
    <w:rPr>
      <w:rFonts w:ascii="Symbol" w:hAnsi="Symbol" w:cs="Times New Roman"/>
    </w:rPr>
  </w:style>
  <w:style w:type="character" w:styleId="WW8Num38z0">
    <w:name w:val="WW8Num38z0"/>
    <w:qFormat/>
    <w:rPr>
      <w:rFonts w:ascii="Symbol" w:hAnsi="Symbol" w:cs="Times New Roman"/>
    </w:rPr>
  </w:style>
  <w:style w:type="character" w:styleId="WW8Num39z0">
    <w:name w:val="WW8Num39z0"/>
    <w:qFormat/>
    <w:rPr>
      <w:rFonts w:ascii="Symbol" w:hAnsi="Symbol" w:cs="Times New Roman"/>
    </w:rPr>
  </w:style>
  <w:style w:type="character" w:styleId="WW8Num40z0">
    <w:name w:val="WW8Num40z0"/>
    <w:qFormat/>
    <w:rPr>
      <w:rFonts w:ascii="Symbol" w:hAnsi="Symbol" w:cs="Times New Roman"/>
    </w:rPr>
  </w:style>
  <w:style w:type="character" w:styleId="WW8Num41z0">
    <w:name w:val="WW8Num41z0"/>
    <w:qFormat/>
    <w:rPr>
      <w:rFonts w:ascii="Symbol" w:hAnsi="Symbol" w:cs="Times New Roman"/>
    </w:rPr>
  </w:style>
  <w:style w:type="character" w:styleId="WW8Num42z0">
    <w:name w:val="WW8Num42z0"/>
    <w:qFormat/>
    <w:rPr>
      <w:rFonts w:ascii="Symbol" w:hAnsi="Symbol" w:cs="Times New Roman"/>
    </w:rPr>
  </w:style>
  <w:style w:type="character" w:styleId="WW8Num43z0">
    <w:name w:val="WW8Num43z0"/>
    <w:qFormat/>
    <w:rPr>
      <w:rFonts w:ascii="Symbol" w:hAnsi="Symbol" w:cs="Times New Roman"/>
    </w:rPr>
  </w:style>
  <w:style w:type="character" w:styleId="WW8Num44z0">
    <w:name w:val="WW8Num44z0"/>
    <w:qFormat/>
    <w:rPr>
      <w:rFonts w:ascii="Symbol" w:hAnsi="Symbol" w:cs="Symbol"/>
    </w:rPr>
  </w:style>
  <w:style w:type="character" w:styleId="WW8Num45z0">
    <w:name w:val="WW8Num45z0"/>
    <w:qFormat/>
    <w:rPr>
      <w:rFonts w:ascii="Symbol" w:hAnsi="Symbol" w:cs="Times New Roman"/>
    </w:rPr>
  </w:style>
  <w:style w:type="character" w:styleId="WW8Num46z0">
    <w:name w:val="WW8Num46z0"/>
    <w:qFormat/>
    <w:rPr>
      <w:rFonts w:ascii="Symbol" w:hAnsi="Symbol" w:cs="Times New Roman"/>
    </w:rPr>
  </w:style>
  <w:style w:type="character" w:styleId="WW8Num47z0">
    <w:name w:val="WW8Num47z0"/>
    <w:qFormat/>
    <w:rPr>
      <w:rFonts w:ascii="Symbol" w:hAnsi="Symbol" w:cs="Times New Roman"/>
    </w:rPr>
  </w:style>
  <w:style w:type="character" w:styleId="WW8Num48z0">
    <w:name w:val="WW8Num48z0"/>
    <w:qFormat/>
    <w:rPr>
      <w:rFonts w:ascii="Symbol" w:hAnsi="Symbol" w:cs="Times New Roman"/>
    </w:rPr>
  </w:style>
  <w:style w:type="character" w:styleId="WW8Num49z0">
    <w:name w:val="WW8Num49z0"/>
    <w:qFormat/>
    <w:rPr>
      <w:rFonts w:ascii="Symbol" w:hAnsi="Symbol" w:cs="Times New Roman"/>
    </w:rPr>
  </w:style>
  <w:style w:type="character" w:styleId="WW8Num50z0">
    <w:name w:val="WW8Num50z0"/>
    <w:qFormat/>
    <w:rPr>
      <w:rFonts w:ascii="Symbol" w:hAnsi="Symbol" w:cs="Times New Roman"/>
    </w:rPr>
  </w:style>
  <w:style w:type="character" w:styleId="WW8Num51z0">
    <w:name w:val="WW8Num51z0"/>
    <w:qFormat/>
    <w:rPr>
      <w:rFonts w:ascii="Symbol" w:hAnsi="Symbol" w:cs="Times New Roman"/>
    </w:rPr>
  </w:style>
  <w:style w:type="character" w:styleId="WW8Num52z0">
    <w:name w:val="WW8Num52z0"/>
    <w:qFormat/>
    <w:rPr>
      <w:rFonts w:ascii="Symbol" w:hAnsi="Symbol" w:cs="Symbol"/>
    </w:rPr>
  </w:style>
  <w:style w:type="character" w:styleId="WW8Num54z0">
    <w:name w:val="WW8Num54z0"/>
    <w:qFormat/>
    <w:rPr>
      <w:rFonts w:ascii="Symbol" w:hAnsi="Symbol" w:cs="Times New Roman"/>
    </w:rPr>
  </w:style>
  <w:style w:type="character" w:styleId="WW8Num55z0">
    <w:name w:val="WW8Num55z0"/>
    <w:qFormat/>
    <w:rPr>
      <w:rFonts w:ascii="Symbol" w:hAnsi="Symbol" w:cs="Times New Roman"/>
    </w:rPr>
  </w:style>
  <w:style w:type="character" w:styleId="WW8Num56z0">
    <w:name w:val="WW8Num56z0"/>
    <w:qFormat/>
    <w:rPr>
      <w:rFonts w:ascii="Wingdings" w:hAnsi="Wingdings" w:cs="Wingdings"/>
    </w:rPr>
  </w:style>
  <w:style w:type="character" w:styleId="WW8Num57z0">
    <w:name w:val="WW8Num57z0"/>
    <w:qFormat/>
    <w:rPr>
      <w:rFonts w:ascii="Symbol" w:hAnsi="Symbol" w:cs="Times New Roman"/>
    </w:rPr>
  </w:style>
  <w:style w:type="character" w:styleId="WW8Num58z0">
    <w:name w:val="WW8Num58z0"/>
    <w:qFormat/>
    <w:rPr>
      <w:rFonts w:ascii="Symbol" w:hAnsi="Symbol" w:cs="Times New Roman"/>
    </w:rPr>
  </w:style>
  <w:style w:type="character" w:styleId="WW8Num59z0">
    <w:name w:val="WW8Num59z0"/>
    <w:qFormat/>
    <w:rPr>
      <w:rFonts w:ascii="Symbol" w:hAnsi="Symbol" w:cs="Times New Roman"/>
    </w:rPr>
  </w:style>
  <w:style w:type="character" w:styleId="WW8Num60z0">
    <w:name w:val="WW8Num60z0"/>
    <w:qFormat/>
    <w:rPr>
      <w:rFonts w:ascii="Symbol" w:hAnsi="Symbol" w:cs="Times New Roman"/>
    </w:rPr>
  </w:style>
  <w:style w:type="character" w:styleId="WW8Num61z0">
    <w:name w:val="WW8Num61z0"/>
    <w:qFormat/>
    <w:rPr>
      <w:rFonts w:ascii="Symbol" w:hAnsi="Symbol" w:cs="Times New Roman"/>
    </w:rPr>
  </w:style>
  <w:style w:type="character" w:styleId="WW8Num62z0">
    <w:name w:val="WW8Num62z0"/>
    <w:qFormat/>
    <w:rPr>
      <w:rFonts w:ascii="Symbol" w:hAnsi="Symbol" w:cs="Times New Roman"/>
    </w:rPr>
  </w:style>
  <w:style w:type="character" w:styleId="WW8Num63z0">
    <w:name w:val="WW8Num63z0"/>
    <w:qFormat/>
    <w:rPr>
      <w:rFonts w:ascii="Symbol" w:hAnsi="Symbol" w:cs="Times New Roman"/>
    </w:rPr>
  </w:style>
  <w:style w:type="character" w:styleId="WW8Num64z0">
    <w:name w:val="WW8Num64z0"/>
    <w:qFormat/>
    <w:rPr/>
  </w:style>
  <w:style w:type="character" w:styleId="WW8Num65z0">
    <w:name w:val="WW8Num65z0"/>
    <w:qFormat/>
    <w:rPr>
      <w:rFonts w:ascii="Symbol" w:hAnsi="Symbol" w:cs="Times New Roman"/>
    </w:rPr>
  </w:style>
  <w:style w:type="character" w:styleId="WW8Num66z0">
    <w:name w:val="WW8Num66z0"/>
    <w:qFormat/>
    <w:rPr>
      <w:rFonts w:ascii="Symbol" w:hAnsi="Symbol" w:cs="Times New Roman"/>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b/>
    </w:rPr>
  </w:style>
  <w:style w:type="character" w:styleId="WW8Num70z0">
    <w:name w:val="WW8Num70z0"/>
    <w:qFormat/>
    <w:rPr>
      <w:rFonts w:ascii="Symbol" w:hAnsi="Symbol" w:cs="Times New Roman"/>
    </w:rPr>
  </w:style>
  <w:style w:type="character" w:styleId="WW8Num71z0">
    <w:name w:val="WW8Num71z0"/>
    <w:qFormat/>
    <w:rPr>
      <w:rFonts w:ascii="Symbol" w:hAnsi="Symbol" w:cs="Times New Roman"/>
    </w:rPr>
  </w:style>
  <w:style w:type="character" w:styleId="WW8Num72z0">
    <w:name w:val="WW8Num72z0"/>
    <w:qFormat/>
    <w:rPr>
      <w:rFonts w:ascii="Symbol" w:hAnsi="Symbol" w:cs="Symbol"/>
    </w:rPr>
  </w:style>
  <w:style w:type="character" w:styleId="WW8Num73z0">
    <w:name w:val="WW8Num73z0"/>
    <w:qFormat/>
    <w:rPr>
      <w:rFonts w:ascii="Symbol" w:hAnsi="Symbol" w:cs="Times New Roman"/>
    </w:rPr>
  </w:style>
  <w:style w:type="character" w:styleId="WW8Num74z0">
    <w:name w:val="WW8Num74z0"/>
    <w:qFormat/>
    <w:rPr>
      <w:rFonts w:ascii="Symbol" w:hAnsi="Symbol" w:cs="Times New Roman"/>
    </w:rPr>
  </w:style>
  <w:style w:type="character" w:styleId="WW8Num75z0">
    <w:name w:val="WW8Num75z0"/>
    <w:qFormat/>
    <w:rPr>
      <w:rFonts w:ascii="Symbol" w:hAnsi="Symbol" w:cs="Times New Roman"/>
    </w:rPr>
  </w:style>
  <w:style w:type="character" w:styleId="WW8Num76z0">
    <w:name w:val="WW8Num76z0"/>
    <w:qFormat/>
    <w:rPr>
      <w:rFonts w:ascii="Symbol" w:hAnsi="Symbol" w:cs="Symbol"/>
    </w:rPr>
  </w:style>
  <w:style w:type="character" w:styleId="WW8Num77z0">
    <w:name w:val="WW8Num77z0"/>
    <w:qFormat/>
    <w:rPr>
      <w:rFonts w:ascii="Symbol" w:hAnsi="Symbol" w:cs="Times New Roman"/>
    </w:rPr>
  </w:style>
  <w:style w:type="character" w:styleId="WW8Num78z0">
    <w:name w:val="WW8Num78z0"/>
    <w:qFormat/>
    <w:rPr>
      <w:rFonts w:ascii="Symbol" w:hAnsi="Symbol" w:cs="Times New Roman"/>
    </w:rPr>
  </w:style>
  <w:style w:type="character" w:styleId="WW8Num79z0">
    <w:name w:val="WW8Num79z0"/>
    <w:qFormat/>
    <w:rPr>
      <w:rFonts w:ascii="Symbol" w:hAnsi="Symbol" w:cs="Symbol"/>
    </w:rPr>
  </w:style>
  <w:style w:type="character" w:styleId="WW8Num80z0">
    <w:name w:val="WW8Num80z0"/>
    <w:qFormat/>
    <w:rPr>
      <w:rFonts w:ascii="Symbol" w:hAnsi="Symbol" w:cs="Times New Roman"/>
    </w:rPr>
  </w:style>
  <w:style w:type="character" w:styleId="WW8Num81z0">
    <w:name w:val="WW8Num81z0"/>
    <w:qFormat/>
    <w:rPr>
      <w:rFonts w:ascii="Symbol" w:hAnsi="Symbol" w:cs="Times New Roman"/>
    </w:rPr>
  </w:style>
  <w:style w:type="character" w:styleId="WW8Num82z0">
    <w:name w:val="WW8Num82z0"/>
    <w:qFormat/>
    <w:rPr>
      <w:rFonts w:ascii="Symbol" w:hAnsi="Symbol" w:cs="Times New Roman"/>
    </w:rPr>
  </w:style>
  <w:style w:type="character" w:styleId="WW8Num83z0">
    <w:name w:val="WW8Num83z0"/>
    <w:qFormat/>
    <w:rPr>
      <w:rFonts w:ascii="Symbol" w:hAnsi="Symbol" w:cs="Times New Roman"/>
    </w:rPr>
  </w:style>
  <w:style w:type="character" w:styleId="WW8Num84z0">
    <w:name w:val="WW8Num84z0"/>
    <w:qFormat/>
    <w:rPr>
      <w:rFonts w:ascii="Monotype Sorts" w:hAnsi="Monotype Sorts" w:cs="Times New Roman"/>
      <w:color w:val="000000"/>
      <w:sz w:val="24"/>
      <w:szCs w:val="24"/>
    </w:rPr>
  </w:style>
  <w:style w:type="character" w:styleId="WW8Num85z0">
    <w:name w:val="WW8Num85z0"/>
    <w:qFormat/>
    <w:rPr>
      <w:rFonts w:ascii="Symbol" w:hAnsi="Symbol" w:cs="Times New Roman"/>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b/>
    </w:rPr>
  </w:style>
  <w:style w:type="character" w:styleId="WW8Num89z0">
    <w:name w:val="WW8Num89z0"/>
    <w:qFormat/>
    <w:rPr>
      <w:rFonts w:ascii="Symbol" w:hAnsi="Symbol" w:cs="Times New Roman"/>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Times New Roman"/>
    </w:rPr>
  </w:style>
  <w:style w:type="character" w:styleId="WW8Num95z0">
    <w:name w:val="WW8Num95z0"/>
    <w:qFormat/>
    <w:rPr>
      <w:rFonts w:ascii="Symbol" w:hAnsi="Symbol" w:cs="Times New Roman"/>
    </w:rPr>
  </w:style>
  <w:style w:type="character" w:styleId="WW8Num96z0">
    <w:name w:val="WW8Num96z0"/>
    <w:qFormat/>
    <w:rPr>
      <w:rFonts w:ascii="Symbol" w:hAnsi="Symbol" w:cs="Times New Roman"/>
    </w:rPr>
  </w:style>
  <w:style w:type="character" w:styleId="WW8Num97z0">
    <w:name w:val="WW8Num97z0"/>
    <w:qFormat/>
    <w:rPr>
      <w:rFonts w:ascii="Symbol" w:hAnsi="Symbol" w:cs="Times New Roman"/>
    </w:rPr>
  </w:style>
  <w:style w:type="character" w:styleId="WW8Num98z0">
    <w:name w:val="WW8Num98z0"/>
    <w:qFormat/>
    <w:rPr>
      <w:rFonts w:ascii="Symbol" w:hAnsi="Symbol" w:cs="Times New Roman"/>
    </w:rPr>
  </w:style>
  <w:style w:type="character" w:styleId="WW8Num99z0">
    <w:name w:val="WW8Num99z0"/>
    <w:qFormat/>
    <w:rPr>
      <w:rFonts w:ascii="Symbol" w:hAnsi="Symbol" w:cs="Times New Roman"/>
    </w:rPr>
  </w:style>
  <w:style w:type="character" w:styleId="WW8Num100z0">
    <w:name w:val="WW8Num100z0"/>
    <w:qFormat/>
    <w:rPr>
      <w:rFonts w:ascii="Symbol" w:hAnsi="Symbol" w:cs="Times New Roman"/>
    </w:rPr>
  </w:style>
  <w:style w:type="character" w:styleId="WW8Num101z0">
    <w:name w:val="WW8Num101z0"/>
    <w:qFormat/>
    <w:rPr>
      <w:rFonts w:ascii="Symbol" w:hAnsi="Symbol" w:cs="Times New Roman"/>
    </w:rPr>
  </w:style>
  <w:style w:type="character" w:styleId="WW8Num102z0">
    <w:name w:val="WW8Num102z0"/>
    <w:qFormat/>
    <w:rPr>
      <w:rFonts w:ascii="Symbol" w:hAnsi="Symbol" w:cs="Times New Roman"/>
    </w:rPr>
  </w:style>
  <w:style w:type="character" w:styleId="WW8Num103z0">
    <w:name w:val="WW8Num103z0"/>
    <w:qFormat/>
    <w:rPr>
      <w:rFonts w:ascii="Symbol" w:hAnsi="Symbol" w:cs="Times New Roman"/>
    </w:rPr>
  </w:style>
  <w:style w:type="character" w:styleId="WW8Num104z0">
    <w:name w:val="WW8Num104z0"/>
    <w:qFormat/>
    <w:rPr>
      <w:rFonts w:ascii="Symbol" w:hAnsi="Symbol" w:cs="Times New Roman"/>
    </w:rPr>
  </w:style>
  <w:style w:type="character" w:styleId="WW8Num105z0">
    <w:name w:val="WW8Num105z0"/>
    <w:qFormat/>
    <w:rPr>
      <w:rFonts w:ascii="Symbol" w:hAnsi="Symbol" w:cs="Times New Roman"/>
    </w:rPr>
  </w:style>
  <w:style w:type="character" w:styleId="WW8Num106z0">
    <w:name w:val="WW8Num106z0"/>
    <w:qFormat/>
    <w:rPr>
      <w:rFonts w:ascii="Symbol" w:hAnsi="Symbol" w:cs="Symbol"/>
    </w:rPr>
  </w:style>
  <w:style w:type="character" w:styleId="WW8Num108z0">
    <w:name w:val="WW8Num108z0"/>
    <w:qFormat/>
    <w:rPr/>
  </w:style>
  <w:style w:type="character" w:styleId="WW8Num109z0">
    <w:name w:val="WW8Num109z0"/>
    <w:qFormat/>
    <w:rPr>
      <w:rFonts w:ascii="Symbol" w:hAnsi="Symbol" w:cs="Times New Roman"/>
    </w:rPr>
  </w:style>
  <w:style w:type="character" w:styleId="WW8Num110z0">
    <w:name w:val="WW8Num110z0"/>
    <w:qFormat/>
    <w:rPr>
      <w:rFonts w:ascii="Symbol" w:hAnsi="Symbol" w:cs="Times New Roman"/>
    </w:rPr>
  </w:style>
  <w:style w:type="character" w:styleId="WW8Num111z0">
    <w:name w:val="WW8Num111z0"/>
    <w:qFormat/>
    <w:rPr>
      <w:rFonts w:ascii="Symbol" w:hAnsi="Symbol" w:cs="Times New Roman"/>
    </w:rPr>
  </w:style>
  <w:style w:type="character" w:styleId="WW8Num113z0">
    <w:name w:val="WW8Num113z0"/>
    <w:qFormat/>
    <w:rPr>
      <w:rFonts w:ascii="Symbol" w:hAnsi="Symbol" w:cs="Times New Roman"/>
    </w:rPr>
  </w:style>
  <w:style w:type="character" w:styleId="WW8Num114z0">
    <w:name w:val="WW8Num114z0"/>
    <w:qFormat/>
    <w:rPr>
      <w:rFonts w:ascii="Symbol" w:hAnsi="Symbol" w:cs="Times New Roman"/>
    </w:rPr>
  </w:style>
  <w:style w:type="character" w:styleId="WW8Num115z0">
    <w:name w:val="WW8Num115z0"/>
    <w:qFormat/>
    <w:rPr>
      <w:rFonts w:ascii="Symbol" w:hAnsi="Symbol" w:cs="Symbol"/>
    </w:rPr>
  </w:style>
  <w:style w:type="character" w:styleId="WW8Num116z0">
    <w:name w:val="WW8Num116z0"/>
    <w:qFormat/>
    <w:rPr>
      <w:rFonts w:ascii="Symbol" w:hAnsi="Symbol" w:cs="Times New Roman"/>
    </w:rPr>
  </w:style>
  <w:style w:type="character" w:styleId="WW8Num117z0">
    <w:name w:val="WW8Num117z0"/>
    <w:qFormat/>
    <w:rPr>
      <w:rFonts w:ascii="Symbol" w:hAnsi="Symbol" w:cs="Times New Roman"/>
    </w:rPr>
  </w:style>
  <w:style w:type="character" w:styleId="WW8Num118z0">
    <w:name w:val="WW8Num118z0"/>
    <w:qFormat/>
    <w:rPr>
      <w:rFonts w:ascii="Symbol" w:hAnsi="Symbol" w:cs="Times New Roman"/>
    </w:rPr>
  </w:style>
  <w:style w:type="character" w:styleId="WW8Num119z0">
    <w:name w:val="WW8Num119z0"/>
    <w:qFormat/>
    <w:rPr>
      <w:rFonts w:ascii="Symbol" w:hAnsi="Symbol" w:cs="Times New Roman"/>
    </w:rPr>
  </w:style>
  <w:style w:type="character" w:styleId="WW8Num120z0">
    <w:name w:val="WW8Num120z0"/>
    <w:qFormat/>
    <w:rPr>
      <w:rFonts w:ascii="Symbol" w:hAnsi="Symbol" w:cs="Times New Roman"/>
    </w:rPr>
  </w:style>
  <w:style w:type="character" w:styleId="WW8Num121z0">
    <w:name w:val="WW8Num121z0"/>
    <w:qFormat/>
    <w:rPr>
      <w:rFonts w:ascii="Symbol" w:hAnsi="Symbol" w:cs="Times New Roman"/>
    </w:rPr>
  </w:style>
  <w:style w:type="character" w:styleId="WW8Num122z0">
    <w:name w:val="WW8Num122z0"/>
    <w:qFormat/>
    <w:rPr>
      <w:rFonts w:ascii="Symbol" w:hAnsi="Symbol" w:cs="Times New Roman"/>
    </w:rPr>
  </w:style>
  <w:style w:type="character" w:styleId="WW8Num123z0">
    <w:name w:val="WW8Num123z0"/>
    <w:qFormat/>
    <w:rPr>
      <w:rFonts w:ascii="Symbol" w:hAnsi="Symbol" w:cs="Times New Roman"/>
    </w:rPr>
  </w:style>
  <w:style w:type="character" w:styleId="WW8Num124z0">
    <w:name w:val="WW8Num124z0"/>
    <w:qFormat/>
    <w:rPr>
      <w:rFonts w:ascii="Symbol" w:hAnsi="Symbol" w:cs="Times New Roman"/>
    </w:rPr>
  </w:style>
  <w:style w:type="character" w:styleId="WW8Num125z0">
    <w:name w:val="WW8Num125z0"/>
    <w:qFormat/>
    <w:rPr>
      <w:rFonts w:ascii="Symbol" w:hAnsi="Symbol" w:cs="Times New Roman"/>
    </w:rPr>
  </w:style>
  <w:style w:type="character" w:styleId="WW8Num126z0">
    <w:name w:val="WW8Num126z0"/>
    <w:qFormat/>
    <w:rPr>
      <w:rFonts w:ascii="Symbol" w:hAnsi="Symbol" w:cs="Times New Roman"/>
    </w:rPr>
  </w:style>
  <w:style w:type="character" w:styleId="WW8Num127z0">
    <w:name w:val="WW8Num127z0"/>
    <w:qFormat/>
    <w:rPr>
      <w:rFonts w:ascii="Symbol" w:hAnsi="Symbol" w:cs="Symbol"/>
    </w:rPr>
  </w:style>
  <w:style w:type="character" w:styleId="WW8Num129z0">
    <w:name w:val="WW8Num129z0"/>
    <w:qFormat/>
    <w:rPr>
      <w:rFonts w:ascii="Symbol" w:hAnsi="Symbol" w:cs="Times New Roman"/>
    </w:rPr>
  </w:style>
  <w:style w:type="character" w:styleId="WW8Num130z0">
    <w:name w:val="WW8Num130z0"/>
    <w:qFormat/>
    <w:rPr>
      <w:rFonts w:ascii="Symbol" w:hAnsi="Symbol" w:cs="Times New Roman"/>
    </w:rPr>
  </w:style>
  <w:style w:type="character" w:styleId="WW8Num131z0">
    <w:name w:val="WW8Num131z0"/>
    <w:qFormat/>
    <w:rPr>
      <w:rFonts w:ascii="Symbol" w:hAnsi="Symbol" w:cs="Times New Roman"/>
    </w:rPr>
  </w:style>
  <w:style w:type="character" w:styleId="WW8Num132z0">
    <w:name w:val="WW8Num132z0"/>
    <w:qFormat/>
    <w:rPr>
      <w:rFonts w:ascii="Symbol" w:hAnsi="Symbol" w:cs="Times New Roman"/>
    </w:rPr>
  </w:style>
  <w:style w:type="character" w:styleId="WW8Num133z0">
    <w:name w:val="WW8Num133z0"/>
    <w:qFormat/>
    <w:rPr>
      <w:rFonts w:ascii="Symbol" w:hAnsi="Symbol" w:cs="Times New Roman"/>
    </w:rPr>
  </w:style>
  <w:style w:type="character" w:styleId="WW8Num134z0">
    <w:name w:val="WW8Num134z0"/>
    <w:qFormat/>
    <w:rPr/>
  </w:style>
  <w:style w:type="character" w:styleId="WW8Num135z0">
    <w:name w:val="WW8Num135z0"/>
    <w:qFormat/>
    <w:rPr>
      <w:rFonts w:ascii="Symbol" w:hAnsi="Symbol" w:cs="Times New Roman"/>
    </w:rPr>
  </w:style>
  <w:style w:type="character" w:styleId="WW8Num136z0">
    <w:name w:val="WW8Num136z0"/>
    <w:qFormat/>
    <w:rPr>
      <w:rFonts w:ascii="Symbol" w:hAnsi="Symbol" w:cs="Times New Roman"/>
    </w:rPr>
  </w:style>
  <w:style w:type="character" w:styleId="WW8Num138z0">
    <w:name w:val="WW8Num138z0"/>
    <w:qFormat/>
    <w:rPr/>
  </w:style>
  <w:style w:type="character" w:styleId="WW8Num139z0">
    <w:name w:val="WW8Num139z0"/>
    <w:qFormat/>
    <w:rPr>
      <w:rFonts w:ascii="Symbol" w:hAnsi="Symbol" w:cs="Times New Roman"/>
    </w:rPr>
  </w:style>
  <w:style w:type="character" w:styleId="WW8Num140z0">
    <w:name w:val="WW8Num140z0"/>
    <w:qFormat/>
    <w:rPr>
      <w:rFonts w:ascii="Symbol" w:hAnsi="Symbol" w:cs="Times New Roman"/>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Symbol" w:hAnsi="Symbol" w:cs="Times New Roman"/>
    </w:rPr>
  </w:style>
  <w:style w:type="character" w:styleId="WW8Num144z0">
    <w:name w:val="WW8Num144z0"/>
    <w:qFormat/>
    <w:rPr>
      <w:rFonts w:ascii="Symbol" w:hAnsi="Symbol" w:cs="Times New Roman"/>
    </w:rPr>
  </w:style>
  <w:style w:type="character" w:styleId="WW8Num145z0">
    <w:name w:val="WW8Num145z0"/>
    <w:qFormat/>
    <w:rPr>
      <w:rFonts w:ascii="Symbol" w:hAnsi="Symbol" w:cs="Times New Roman"/>
    </w:rPr>
  </w:style>
  <w:style w:type="character" w:styleId="WW8Num146z0">
    <w:name w:val="WW8Num146z0"/>
    <w:qFormat/>
    <w:rPr>
      <w:rFonts w:ascii="Symbol" w:hAnsi="Symbol" w:cs="Times New Roman"/>
    </w:rPr>
  </w:style>
  <w:style w:type="character" w:styleId="WW8Num147z0">
    <w:name w:val="WW8Num147z0"/>
    <w:qFormat/>
    <w:rPr>
      <w:rFonts w:ascii="Symbol" w:hAnsi="Symbol" w:cs="Times New Roman"/>
    </w:rPr>
  </w:style>
  <w:style w:type="character" w:styleId="WW8Num148z0">
    <w:name w:val="WW8Num148z0"/>
    <w:qFormat/>
    <w:rPr/>
  </w:style>
  <w:style w:type="character" w:styleId="WW8Num149z0">
    <w:name w:val="WW8Num149z0"/>
    <w:qFormat/>
    <w:rPr>
      <w:rFonts w:ascii="Symbol" w:hAnsi="Symbol" w:cs="Times New Roman"/>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Times New Roman"/>
    </w:rPr>
  </w:style>
  <w:style w:type="character" w:styleId="WW8Num154z0">
    <w:name w:val="WW8Num154z0"/>
    <w:qFormat/>
    <w:rPr>
      <w:rFonts w:ascii="Symbol" w:hAnsi="Symbol" w:cs="Symbol"/>
    </w:rPr>
  </w:style>
  <w:style w:type="character" w:styleId="WW8Num155z0">
    <w:name w:val="WW8Num155z0"/>
    <w:qFormat/>
    <w:rPr>
      <w:rFonts w:ascii="Symbol" w:hAnsi="Symbol" w:cs="Times New Roman"/>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Times New Roman"/>
    </w:rPr>
  </w:style>
  <w:style w:type="character" w:styleId="WW8Num159z0">
    <w:name w:val="WW8Num159z0"/>
    <w:qFormat/>
    <w:rPr/>
  </w:style>
  <w:style w:type="character" w:styleId="WW8Num160z0">
    <w:name w:val="WW8Num160z0"/>
    <w:qFormat/>
    <w:rPr>
      <w:b/>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Times New Roman"/>
    </w:rPr>
  </w:style>
  <w:style w:type="character" w:styleId="WW8Num165z0">
    <w:name w:val="WW8Num165z0"/>
    <w:qFormat/>
    <w:rPr>
      <w:rFonts w:ascii="Symbol" w:hAnsi="Symbol" w:cs="Symbol"/>
    </w:rPr>
  </w:style>
  <w:style w:type="character" w:styleId="WW8Num166z0">
    <w:name w:val="WW8Num166z0"/>
    <w:qFormat/>
    <w:rPr>
      <w:rFonts w:ascii="Symbol" w:hAnsi="Symbol" w:cs="Times New Roman"/>
    </w:rPr>
  </w:style>
  <w:style w:type="character" w:styleId="WW8Num167z0">
    <w:name w:val="WW8Num167z0"/>
    <w:qFormat/>
    <w:rPr>
      <w:rFonts w:ascii="Symbol" w:hAnsi="Symbol" w:cs="Times New Roman"/>
    </w:rPr>
  </w:style>
  <w:style w:type="character" w:styleId="WW8Num168z0">
    <w:name w:val="WW8Num168z0"/>
    <w:qFormat/>
    <w:rPr>
      <w:rFonts w:ascii="Symbol" w:hAnsi="Symbol" w:cs="Times New Roman"/>
    </w:rPr>
  </w:style>
  <w:style w:type="character" w:styleId="WW8Num169z0">
    <w:name w:val="WW8Num169z0"/>
    <w:qFormat/>
    <w:rPr>
      <w:rFonts w:ascii="Symbol" w:hAnsi="Symbol" w:cs="Symbol"/>
    </w:rPr>
  </w:style>
  <w:style w:type="character" w:styleId="WW8Num170z0">
    <w:name w:val="WW8Num170z0"/>
    <w:qFormat/>
    <w:rPr>
      <w:rFonts w:ascii="Symbol" w:hAnsi="Symbol" w:cs="Times New Roman"/>
    </w:rPr>
  </w:style>
  <w:style w:type="character" w:styleId="WW8Num171z0">
    <w:name w:val="WW8Num171z0"/>
    <w:qFormat/>
    <w:rPr>
      <w:rFonts w:ascii="Symbol" w:hAnsi="Symbol" w:cs="Times New Roman"/>
    </w:rPr>
  </w:style>
  <w:style w:type="character" w:styleId="WW8Num172z0">
    <w:name w:val="WW8Num172z0"/>
    <w:qFormat/>
    <w:rPr>
      <w:rFonts w:ascii="Symbol" w:hAnsi="Symbol" w:cs="Times New Roman"/>
    </w:rPr>
  </w:style>
  <w:style w:type="character" w:styleId="WW8Num173z0">
    <w:name w:val="WW8Num173z0"/>
    <w:qFormat/>
    <w:rPr>
      <w:rFonts w:ascii="Symbol" w:hAnsi="Symbol" w:cs="Times New Roman"/>
    </w:rPr>
  </w:style>
  <w:style w:type="character" w:styleId="WW8Num174z0">
    <w:name w:val="WW8Num174z0"/>
    <w:qFormat/>
    <w:rPr>
      <w:rFonts w:ascii="Symbol" w:hAnsi="Symbol" w:cs="Symbol"/>
    </w:rPr>
  </w:style>
  <w:style w:type="character" w:styleId="WW8Num175z0">
    <w:name w:val="WW8Num175z0"/>
    <w:qFormat/>
    <w:rPr>
      <w:rFonts w:ascii="Symbol" w:hAnsi="Symbol" w:cs="Times New Roman"/>
    </w:rPr>
  </w:style>
  <w:style w:type="character" w:styleId="WW8Num176z0">
    <w:name w:val="WW8Num176z0"/>
    <w:qFormat/>
    <w:rPr>
      <w:rFonts w:ascii="Symbol" w:hAnsi="Symbol" w:cs="Times New Roman"/>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Times New Roman"/>
    </w:rPr>
  </w:style>
  <w:style w:type="character" w:styleId="WW8Num180z0">
    <w:name w:val="WW8Num180z0"/>
    <w:qFormat/>
    <w:rPr>
      <w:rFonts w:ascii="Symbol" w:hAnsi="Symbol" w:cs="Times New Roman"/>
    </w:rPr>
  </w:style>
  <w:style w:type="character" w:styleId="WW8Num181z0">
    <w:name w:val="WW8Num181z0"/>
    <w:qFormat/>
    <w:rPr>
      <w:rFonts w:ascii="Symbol" w:hAnsi="Symbol" w:cs="Times New Roman"/>
    </w:rPr>
  </w:style>
  <w:style w:type="character" w:styleId="WW8Num183z0">
    <w:name w:val="WW8Num183z0"/>
    <w:qFormat/>
    <w:rPr>
      <w:rFonts w:ascii="Symbol" w:hAnsi="Symbol" w:cs="Times New Roman"/>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2">
    <w:name w:val="Body Text 2"/>
    <w:basedOn w:val="Normal"/>
    <w:qFormat/>
    <w:pPr>
      <w:pBdr>
        <w:top w:val="single" w:sz="6" w:space="1" w:color="000000"/>
        <w:left w:val="single" w:sz="6" w:space="1" w:color="000000"/>
        <w:bottom w:val="single" w:sz="6" w:space="0" w:color="000000"/>
        <w:right w:val="single" w:sz="6" w:space="1" w:color="000000"/>
      </w:pBdr>
    </w:pPr>
    <w:rPr/>
  </w:style>
  <w:style w:type="paragraph" w:styleId="BodyTextIndent">
    <w:name w:val="Body Text Indent"/>
    <w:basedOn w:val="Normal"/>
    <w:pPr>
      <w:pBdr>
        <w:top w:val="single" w:sz="6" w:space="1" w:color="000000"/>
        <w:left w:val="single" w:sz="6" w:space="1" w:color="000000"/>
        <w:bottom w:val="single" w:sz="6" w:space="0" w:color="000000"/>
        <w:right w:val="single" w:sz="6" w:space="1" w:color="000000"/>
      </w:pBdr>
      <w:ind w:firstLine="36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2002-02-04T14:09:00Z</dcterms:created>
  <dc:creator>I024811</dc:creator>
  <dc:description/>
  <dc:language>en-CA</dc:language>
  <cp:lastModifiedBy>dodle</cp:lastModifiedBy>
  <cp:lastPrinted>2002-02-04T15:20:00Z</cp:lastPrinted>
  <dcterms:modified xsi:type="dcterms:W3CDTF">2002-02-05T16:54:00Z</dcterms:modified>
  <cp:revision>10</cp:revision>
  <dc:subject/>
  <dc:title>The work of the Texas SET will continue into the future in order to:</dc:title>
</cp:coreProperties>
</file>