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#2002-258</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Paul McKinney</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ONCOR</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214-875-3561</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02/04/02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b/>
              </w:rPr>
            </w:pPr>
            <w:r>
              <w:rPr>
                <w:b/>
              </w:rPr>
              <w:t>Affected EDI Transaction Set #’s</w:t>
            </w:r>
          </w:p>
          <w:p>
            <w:pPr>
              <w:pStyle w:val="Header"/>
              <w:tabs>
                <w:tab w:val="clear" w:pos="4320"/>
                <w:tab w:val="clear" w:pos="8640"/>
              </w:tabs>
              <w:rPr/>
            </w:pPr>
            <w:r>
              <w:rPr/>
              <w:t xml:space="preserve">814_20 </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dpmckinney@oncorgroup.com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 xml:space="preserve">(Y/N): </w:t>
            </w:r>
          </w:p>
          <w:p>
            <w:pPr>
              <w:pStyle w:val="Normal"/>
              <w:rPr/>
            </w:pPr>
            <w:r>
              <w:rPr/>
              <w:t>Yes</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V1.5</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Yes</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Per the RMS/PUCT approved Special Needs/Critical Care process, a “Special Needs Indicator” (REF~SU) segment should be added to the 814_20.</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These changes are requested to meet the business needs as defined by RMS and the PUCT.  This segment will be used by the TDSP to communicate the “Special Needs” qualification status back to the REP.  The use of the 814_20 as this mechanism has been approved by RMS.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Add Reason for Change Code of “REFSU” “Change Special Needs Indicator” in the REF~TD segment to the 814_20.</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Add the “Special Needs Indicator” REF~SU segment to the 814_20.</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See attached Segment example:</w:t>
      </w:r>
    </w:p>
    <w:p>
      <w:pPr>
        <w:pStyle w:val="Normal"/>
        <w:pBdr>
          <w:top w:val="single" w:sz="6" w:space="1" w:color="000000"/>
          <w:left w:val="single" w:sz="6" w:space="1" w:color="000000"/>
          <w:bottom w:val="single" w:sz="6" w:space="0" w:color="000000"/>
          <w:right w:val="single" w:sz="6" w:space="1" w:color="000000"/>
        </w:pBdr>
        <w:rPr/>
      </w:pPr>
      <w:r>
        <w:rPr/>
        <w:t>Recommend that the segment be added prior to the NM1 Loop.</w:t>
      </w:r>
    </w:p>
    <w:p>
      <w:pPr>
        <w:pStyle w:val="BodyText2"/>
        <w:rPr/>
      </w:pPr>
      <w:r>
        <w:rPr/>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rPr>
          <w:i/>
          <w:i/>
        </w:rPr>
      </w:pPr>
      <w:r>
        <w:rPr>
          <w:i/>
        </w:rPr>
      </w:r>
    </w:p>
    <w:p>
      <w:pPr>
        <w:pStyle w:val="Normal"/>
        <w:rPr>
          <w:i/>
          <w:i/>
        </w:rPr>
      </w:pPr>
      <w:r>
        <w:rPr>
          <w:i/>
        </w:rPr>
      </w:r>
    </w:p>
    <w:p>
      <w:pPr>
        <w:pStyle w:val="Normal"/>
        <w:tabs>
          <w:tab w:val="clear" w:pos="720"/>
          <w:tab w:val="right" w:pos="1800" w:leader="none"/>
          <w:tab w:val="left" w:pos="2160" w:leader="none"/>
        </w:tabs>
        <w:ind w:hanging="2160" w:start="2160" w:end="0"/>
        <w:rPr/>
      </w:pPr>
      <w:r>
        <w:rPr>
          <w:b/>
        </w:rPr>
        <w:t>Segment:</w:t>
        <w:tab/>
      </w:r>
      <w:r>
        <w:rPr>
          <w:b/>
          <w:sz w:val="40"/>
        </w:rPr>
        <w:t xml:space="preserve">REF </w:t>
      </w:r>
      <w:r>
        <w:rPr>
          <w:b/>
        </w:rPr>
        <w:t>Reference Identification (Reason for Change)</w:t>
      </w:r>
    </w:p>
    <w:p>
      <w:pPr>
        <w:pStyle w:val="Normal"/>
        <w:tabs>
          <w:tab w:val="clear" w:pos="720"/>
          <w:tab w:val="right" w:pos="1800" w:leader="none"/>
          <w:tab w:val="left" w:pos="2160" w:leader="none"/>
        </w:tabs>
        <w:ind w:hanging="2160" w:start="2160" w:end="0"/>
        <w:rPr/>
      </w:pPr>
      <w:r>
        <w:rPr>
          <w:b/>
        </w:rPr>
        <w:tab/>
        <w:t>Position:</w:t>
        <w:tab/>
      </w:r>
      <w:r>
        <w:rPr/>
        <w:t>030</w:t>
      </w:r>
    </w:p>
    <w:p>
      <w:pPr>
        <w:pStyle w:val="Normal"/>
        <w:tabs>
          <w:tab w:val="clear" w:pos="720"/>
          <w:tab w:val="right" w:pos="1800" w:leader="none"/>
          <w:tab w:val="left" w:pos="2160" w:leader="none"/>
        </w:tabs>
        <w:ind w:hanging="2160" w:start="2160" w:end="0"/>
        <w:rPr/>
      </w:pPr>
      <w:r>
        <w:rPr/>
        <w:tab/>
      </w:r>
      <w:r>
        <w:rPr>
          <w:b/>
        </w:rPr>
        <w:t>Loop:</w:t>
      </w:r>
      <w:r>
        <w:rPr/>
        <w:tab/>
        <w:t>LIN        Optional</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Optional</w:t>
      </w:r>
    </w:p>
    <w:p>
      <w:pPr>
        <w:pStyle w:val="Normal"/>
        <w:tabs>
          <w:tab w:val="clear" w:pos="720"/>
          <w:tab w:val="right" w:pos="1800" w:leader="none"/>
          <w:tab w:val="left" w:pos="2160" w:leader="none"/>
        </w:tabs>
        <w:ind w:hanging="2160" w:start="2160" w:end="0"/>
        <w:rPr/>
      </w:pPr>
      <w:r>
        <w:rPr/>
        <w:tab/>
      </w:r>
      <w:r>
        <w:rPr>
          <w:b/>
        </w:rPr>
        <w:t>Max Use:</w:t>
      </w:r>
      <w:r>
        <w:rPr/>
        <w:tab/>
        <w:t>&gt;1</w:t>
      </w:r>
    </w:p>
    <w:p>
      <w:pPr>
        <w:pStyle w:val="Normal"/>
        <w:tabs>
          <w:tab w:val="clear" w:pos="720"/>
          <w:tab w:val="right" w:pos="1800" w:leader="none"/>
          <w:tab w:val="left" w:pos="2160" w:leader="none"/>
        </w:tabs>
        <w:ind w:hanging="2160" w:start="2160" w:end="0"/>
        <w:rPr/>
      </w:pPr>
      <w:r>
        <w:rPr/>
        <w:tab/>
      </w:r>
      <w:r>
        <w:rPr>
          <w:b/>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r>
        <w:rPr/>
        <w:tab/>
      </w:r>
      <w:r>
        <w:rPr>
          <w:b/>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This transaction allows multiple change request on a single 814.  If any single change request is invalid, the transaction is rejected in its entirety with appropriate reject reasons.</w:t>
            </w:r>
          </w:p>
          <w:p>
            <w:pPr>
              <w:pStyle w:val="Normal"/>
              <w:ind w:end="144"/>
              <w:rPr/>
            </w:pPr>
            <w:r>
              <w:rPr/>
            </w:r>
          </w:p>
          <w:p>
            <w:pPr>
              <w:pStyle w:val="Normal"/>
              <w:ind w:end="144"/>
              <w:rPr/>
            </w:pPr>
            <w:r>
              <w:rPr/>
              <w:t>More than one REF~TD may be present.</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Conversion/Create ESI ID Request: Not Used</w:t>
            </w:r>
          </w:p>
          <w:p>
            <w:pPr>
              <w:pStyle w:val="Normal"/>
              <w:ind w:end="144"/>
              <w:rPr/>
            </w:pPr>
            <w:r>
              <w:rPr/>
              <w:t>Change ESI ID Information Request: Required change is at an ESI ID level (Header or LIN Loop), otherwise not used.</w:t>
            </w:r>
          </w:p>
          <w:p>
            <w:pPr>
              <w:pStyle w:val="Normal"/>
              <w:ind w:end="144"/>
              <w:rPr/>
            </w:pPr>
            <w:r>
              <w:rPr/>
              <w:t>Retire ESI ID Request: Not Used</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REF~TD~N18R</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4"/>
        <w:gridCol w:w="3269"/>
        <w:gridCol w:w="432"/>
        <w:gridCol w:w="35"/>
        <w:gridCol w:w="1109"/>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REF01</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TD</w:t>
            </w:r>
          </w:p>
        </w:tc>
        <w:tc>
          <w:tcPr>
            <w:tcW w:w="144" w:type="dxa"/>
            <w:tcBorders/>
          </w:tcPr>
          <w:p>
            <w:pPr>
              <w:pStyle w:val="Normal"/>
              <w:snapToGrid w:val="false"/>
              <w:ind w:end="144"/>
              <w:rPr/>
            </w:pPr>
            <w:r>
              <w:rPr/>
            </w:r>
          </w:p>
        </w:tc>
        <w:tc>
          <w:tcPr>
            <w:tcW w:w="4845" w:type="dxa"/>
            <w:gridSpan w:val="4"/>
            <w:tcBorders/>
          </w:tcPr>
          <w:p>
            <w:pPr>
              <w:pStyle w:val="Normal"/>
              <w:ind w:end="144"/>
              <w:rPr/>
            </w:pPr>
            <w:r>
              <w:rPr/>
              <w:t>Reason for Change</w:t>
            </w:r>
          </w:p>
        </w:tc>
        <w:tc>
          <w:tcPr>
            <w:tcW w:w="331" w:type="dxa"/>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REF02</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2"/>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7"/>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DTM307</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Pilot Eligibility Date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N18R</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Customer Name/Service Address</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REFAQ</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Distribution Loss Factor Code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REFPTC</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Premise Type</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REFSPL</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Station ID</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REFSR</w:t>
            </w:r>
          </w:p>
        </w:tc>
        <w:tc>
          <w:tcPr>
            <w:tcW w:w="144" w:type="dxa"/>
            <w:tcBorders/>
          </w:tcPr>
          <w:p>
            <w:pPr>
              <w:pStyle w:val="Normal"/>
              <w:snapToGrid w:val="false"/>
              <w:ind w:end="144"/>
              <w:rPr/>
            </w:pPr>
            <w:r>
              <w:rPr/>
            </w:r>
          </w:p>
        </w:tc>
        <w:tc>
          <w:tcPr>
            <w:tcW w:w="4845" w:type="dxa"/>
            <w:gridSpan w:val="4"/>
            <w:tcBorders/>
          </w:tcPr>
          <w:p>
            <w:pPr>
              <w:pStyle w:val="Normal"/>
              <w:ind w:end="144"/>
              <w:rPr/>
            </w:pPr>
            <w:r>
              <w:rPr/>
              <w:t>Change Power Region</w:t>
            </w:r>
          </w:p>
        </w:tc>
        <w:tc>
          <w:tcPr>
            <w:tcW w:w="331" w:type="dxa"/>
            <w:tcBorders/>
          </w:tcPr>
          <w:p>
            <w:pPr>
              <w:pStyle w:val="Normal"/>
              <w:snapToGrid w:val="false"/>
              <w:rPr/>
            </w:pPr>
            <w:r>
              <w:rPr/>
            </w:r>
          </w:p>
        </w:tc>
      </w:tr>
      <w:tr>
        <w:trPr/>
        <w:tc>
          <w:tcPr>
            <w:tcW w:w="3168" w:type="dxa"/>
            <w:gridSpan w:val="4"/>
            <w:tcBorders/>
          </w:tcPr>
          <w:p>
            <w:pPr>
              <w:pStyle w:val="Normal"/>
              <w:snapToGrid w:val="false"/>
              <w:ind w:end="144"/>
              <w:rPr/>
            </w:pPr>
            <w:r>
              <w:rPr/>
            </w:r>
          </w:p>
        </w:tc>
        <w:tc>
          <w:tcPr>
            <w:tcW w:w="1367" w:type="dxa"/>
            <w:tcBorders/>
          </w:tcPr>
          <w:p>
            <w:pPr>
              <w:pStyle w:val="Normal"/>
              <w:ind w:end="144"/>
              <w:rPr/>
            </w:pPr>
            <w:ins w:id="0" w:author="TXU" w:date="2002-02-04T16:34:00Z">
              <w:r>
                <w:rPr/>
                <w:t>REFSU</w:t>
              </w:r>
            </w:ins>
          </w:p>
        </w:tc>
        <w:tc>
          <w:tcPr>
            <w:tcW w:w="144" w:type="dxa"/>
            <w:tcBorders/>
          </w:tcPr>
          <w:p>
            <w:pPr>
              <w:pStyle w:val="Normal"/>
              <w:snapToGrid w:val="false"/>
              <w:ind w:end="144"/>
              <w:rPr/>
            </w:pPr>
            <w:r>
              <w:rPr/>
            </w:r>
          </w:p>
        </w:tc>
        <w:tc>
          <w:tcPr>
            <w:tcW w:w="4845" w:type="dxa"/>
            <w:gridSpan w:val="4"/>
            <w:tcBorders/>
          </w:tcPr>
          <w:p>
            <w:pPr>
              <w:pStyle w:val="Normal"/>
              <w:ind w:end="144"/>
              <w:rPr/>
            </w:pPr>
            <w:ins w:id="1" w:author="TXU" w:date="2002-02-04T16:34:00Z">
              <w:r>
                <w:rPr/>
                <w:t>Change Special Needs Indicator</w:t>
              </w:r>
            </w:ins>
          </w:p>
        </w:tc>
        <w:tc>
          <w:tcPr>
            <w:tcW w:w="331" w:type="dxa"/>
            <w:tcBorders/>
          </w:tcPr>
          <w:p>
            <w:pPr>
              <w:pStyle w:val="Normal"/>
              <w:snapToGrid w:val="false"/>
              <w:rPr/>
            </w:pPr>
            <w:r>
              <w:rPr/>
            </w:r>
          </w:p>
        </w:tc>
      </w:tr>
    </w:tbl>
    <w:p>
      <w:pPr>
        <w:pStyle w:val="Normal"/>
        <w:tabs>
          <w:tab w:val="clear" w:pos="720"/>
          <w:tab w:val="right" w:pos="1800" w:leader="none"/>
          <w:tab w:val="left" w:pos="2160" w:leader="none"/>
        </w:tabs>
        <w:ind w:hanging="2160" w:start="2160" w:end="0"/>
        <w:rPr/>
      </w:pPr>
      <w:r>
        <w:br w:type="page"/>
      </w:r>
      <w:r>
        <w:rPr>
          <w:b/>
        </w:rPr>
        <w:t>Segment:</w:t>
        <w:tab/>
      </w:r>
      <w:r>
        <w:rPr>
          <w:b/>
          <w:sz w:val="40"/>
        </w:rPr>
        <w:t xml:space="preserve">REF </w:t>
      </w:r>
      <w:r>
        <w:rPr>
          <w:b/>
        </w:rPr>
        <w:t>Reference Identification (Special Needs Indicator)</w:t>
      </w:r>
    </w:p>
    <w:p>
      <w:pPr>
        <w:pStyle w:val="Normal"/>
        <w:tabs>
          <w:tab w:val="clear" w:pos="720"/>
          <w:tab w:val="right" w:pos="1800" w:leader="none"/>
          <w:tab w:val="left" w:pos="2160" w:leader="none"/>
        </w:tabs>
        <w:ind w:hanging="2160" w:start="2160" w:end="0"/>
        <w:rPr/>
      </w:pPr>
      <w:r>
        <w:rPr>
          <w:b/>
        </w:rPr>
        <w:tab/>
        <w:t>Position:</w:t>
        <w:tab/>
      </w:r>
      <w:r>
        <w:rPr/>
        <w:t>030</w:t>
      </w:r>
    </w:p>
    <w:p>
      <w:pPr>
        <w:pStyle w:val="Normal"/>
        <w:tabs>
          <w:tab w:val="clear" w:pos="720"/>
          <w:tab w:val="right" w:pos="1800" w:leader="none"/>
          <w:tab w:val="left" w:pos="2160" w:leader="none"/>
        </w:tabs>
        <w:ind w:hanging="2160" w:start="2160" w:end="0"/>
        <w:rPr/>
      </w:pPr>
      <w:r>
        <w:rPr/>
        <w:tab/>
      </w:r>
      <w:r>
        <w:rPr>
          <w:b/>
        </w:rPr>
        <w:t>Loop:</w:t>
      </w:r>
      <w:r>
        <w:rPr/>
        <w:tab/>
        <w:t>LIN        Optional</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Optional</w:t>
      </w:r>
    </w:p>
    <w:p>
      <w:pPr>
        <w:pStyle w:val="Normal"/>
        <w:tabs>
          <w:tab w:val="clear" w:pos="720"/>
          <w:tab w:val="right" w:pos="1800" w:leader="none"/>
          <w:tab w:val="left" w:pos="2160" w:leader="none"/>
        </w:tabs>
        <w:ind w:hanging="2160" w:start="2160" w:end="0"/>
        <w:rPr/>
      </w:pPr>
      <w:r>
        <w:rPr/>
        <w:tab/>
      </w:r>
      <w:r>
        <w:rPr>
          <w:b/>
        </w:rPr>
        <w:t>Max Use:</w:t>
      </w:r>
      <w:r>
        <w:rPr/>
        <w:tab/>
        <w:t>&gt;1</w:t>
      </w:r>
    </w:p>
    <w:p>
      <w:pPr>
        <w:pStyle w:val="Normal"/>
        <w:tabs>
          <w:tab w:val="clear" w:pos="720"/>
          <w:tab w:val="right" w:pos="1800" w:leader="none"/>
          <w:tab w:val="left" w:pos="2160" w:leader="none"/>
        </w:tabs>
        <w:ind w:hanging="2160" w:start="2160" w:end="0"/>
        <w:rPr/>
      </w:pPr>
      <w:r>
        <w:rPr/>
        <w:tab/>
      </w:r>
      <w:r>
        <w:rPr>
          <w:b/>
        </w:rPr>
        <w:t>Purpose:</w:t>
      </w:r>
      <w:r>
        <w:rPr/>
        <w:tab/>
        <w:t>To specify identifying information</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At least one of REF02 or REF03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C04003 or C04004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3</w:t>
      </w:r>
      <w:r>
        <w:rPr/>
        <w:tab/>
        <w:t>If either C04005 or C04006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r>
        <w:rPr/>
        <w:tab/>
      </w:r>
      <w:r>
        <w:rPr>
          <w:b/>
        </w:rPr>
        <w:t>1</w:t>
      </w:r>
      <w:r>
        <w:rPr/>
        <w:tab/>
        <w:t>REF04 contains data relating to the value cited in REF02.</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BodyText"/>
              <w:snapToGrid w:val="false"/>
              <w:rPr>
                <w:color w:val="000000"/>
                <w:ins w:id="3" w:author="TXU" w:date="2002-02-04T10:30:00Z"/>
              </w:rPr>
            </w:pPr>
            <w:ins w:id="2" w:author="TXU" w:date="2002-02-04T10:30:00Z">
              <w:r>
                <w:rPr>
                  <w:color w:val="000000"/>
                </w:rPr>
              </w:r>
            </w:ins>
          </w:p>
          <w:p>
            <w:pPr>
              <w:pStyle w:val="BodyText"/>
              <w:rPr>
                <w:color w:val="000000"/>
                <w:ins w:id="4" w:author="TXU" w:date="2002-02-04T10:30:00Z"/>
              </w:rPr>
            </w:pPr>
            <w:r>
              <w:rPr>
                <w:color w:val="000000"/>
              </w:rPr>
              <w:t>Required:</w:t>
            </w:r>
          </w:p>
          <w:p>
            <w:pPr>
              <w:pStyle w:val="BodyText"/>
              <w:rPr>
                <w:color w:val="000000"/>
                <w:ins w:id="6" w:author="TXU" w:date="2002-02-04T10:30:00Z"/>
              </w:rPr>
            </w:pPr>
            <w:ins w:id="5" w:author="TXU" w:date="2002-02-04T10:30:00Z">
              <w:r>
                <w:rPr>
                  <w:color w:val="000000"/>
                </w:rPr>
              </w:r>
            </w:ins>
          </w:p>
          <w:p>
            <w:pPr>
              <w:pStyle w:val="BodyText"/>
              <w:rPr>
                <w:color w:val="000000"/>
              </w:rPr>
            </w:pPr>
            <w:r>
              <w:rPr>
                <w:color w:val="000000"/>
              </w:rPr>
              <w:t xml:space="preserve">A “Y” in this field means that the customer is either: </w:t>
            </w:r>
          </w:p>
          <w:p>
            <w:pPr>
              <w:pStyle w:val="BodyText"/>
              <w:rPr>
                <w:color w:val="000000"/>
                <w:ins w:id="8" w:author="TXU" w:date="2002-02-04T10:31:00Z"/>
              </w:rPr>
            </w:pPr>
            <w:ins w:id="7" w:author="TXU" w:date="2002-02-04T10:31:00Z">
              <w:r>
                <w:rPr>
                  <w:color w:val="000000"/>
                </w:rPr>
              </w:r>
            </w:ins>
          </w:p>
          <w:p>
            <w:pPr>
              <w:pStyle w:val="BodyText"/>
              <w:numPr>
                <w:ilvl w:val="0"/>
                <w:numId w:val="4"/>
              </w:numPr>
              <w:rPr>
                <w:color w:val="000000"/>
                <w:ins w:id="9" w:author="TXU" w:date="2002-02-04T10:31:00Z"/>
              </w:rPr>
            </w:pPr>
            <w:r>
              <w:rPr>
                <w:color w:val="000000"/>
              </w:rPr>
              <w:t>A residential customer who qualifies through the Residential Critical Care Eligibility Determination Form, as issued by the PUCT</w:t>
            </w:r>
          </w:p>
          <w:p>
            <w:pPr>
              <w:pStyle w:val="BodyText"/>
              <w:rPr>
                <w:color w:val="000000"/>
                <w:ins w:id="10" w:author="TXU" w:date="2002-02-04T10:31:00Z"/>
              </w:rPr>
            </w:pPr>
            <w:r>
              <w:rPr>
                <w:color w:val="000000"/>
              </w:rPr>
              <w:t>Or</w:t>
            </w:r>
          </w:p>
          <w:p>
            <w:pPr>
              <w:pStyle w:val="BodyText"/>
              <w:numPr>
                <w:ilvl w:val="0"/>
                <w:numId w:val="5"/>
              </w:numPr>
              <w:rPr>
                <w:color w:val="000000"/>
                <w:ins w:id="11" w:author="TXU" w:date="2002-02-04T10:33:00Z"/>
              </w:rPr>
            </w:pPr>
            <w:r>
              <w:rPr>
                <w:color w:val="000000"/>
              </w:rPr>
              <w:t>A customer for which electric service is considered crucial for the protection and maintenance of public safety pursuant to Subst. Rules §§25.52 and 25.53.</w:t>
            </w:r>
          </w:p>
          <w:p>
            <w:pPr>
              <w:pStyle w:val="BodyText"/>
              <w:rPr>
                <w:color w:val="000000"/>
                <w:ins w:id="12" w:author="TXU" w:date="2002-02-04T10:33:00Z"/>
              </w:rPr>
            </w:pPr>
            <w:r>
              <w:rPr>
                <w:color w:val="000000"/>
              </w:rPr>
              <w:t>Or</w:t>
            </w:r>
          </w:p>
          <w:p>
            <w:pPr>
              <w:pStyle w:val="BodyText"/>
              <w:numPr>
                <w:ilvl w:val="0"/>
                <w:numId w:val="6"/>
              </w:numPr>
              <w:rPr>
                <w:color w:val="000000"/>
              </w:rPr>
            </w:pPr>
            <w:r>
              <w:rPr>
                <w:color w:val="000000"/>
              </w:rPr>
              <w:t>An industrial customer for whom an interruption or suspension of service will create a dangerous or life threatening condition at the customer’s premise.</w:t>
            </w:r>
          </w:p>
          <w:p>
            <w:pPr>
              <w:pStyle w:val="Normal"/>
              <w:ind w:end="144"/>
              <w:rPr>
                <w:color w:val="000000"/>
              </w:rPr>
            </w:pPr>
            <w:r>
              <w:rPr>
                <w:color w:val="000000"/>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REF~SU~Y</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REF01</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SU</w:t>
            </w:r>
          </w:p>
        </w:tc>
        <w:tc>
          <w:tcPr>
            <w:tcW w:w="145" w:type="dxa"/>
            <w:tcBorders/>
          </w:tcPr>
          <w:p>
            <w:pPr>
              <w:pStyle w:val="Normal"/>
              <w:snapToGrid w:val="false"/>
              <w:ind w:end="144"/>
              <w:rPr/>
            </w:pPr>
            <w:r>
              <w:rPr/>
            </w:r>
          </w:p>
        </w:tc>
        <w:tc>
          <w:tcPr>
            <w:tcW w:w="4844" w:type="dxa"/>
            <w:gridSpan w:val="5"/>
            <w:tcBorders/>
          </w:tcPr>
          <w:p>
            <w:pPr>
              <w:pStyle w:val="Normal"/>
              <w:ind w:end="144"/>
              <w:rPr/>
            </w:pPr>
            <w:r>
              <w:rPr/>
              <w:t>Special Processing Code</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 xml:space="preserve">Special Needs </w:t>
            </w:r>
            <w:ins w:id="13" w:author="TXU" w:date="2002-02-04T10:35:00Z">
              <w:r>
                <w:rPr/>
                <w:t xml:space="preserve"> </w:t>
              </w:r>
            </w:ins>
            <w:r>
              <w:rPr/>
              <w:t>Indicator</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tcBorders/>
          </w:tcPr>
          <w:p>
            <w:pPr>
              <w:pStyle w:val="Normal"/>
              <w:ind w:end="144"/>
              <w:jc w:val="center"/>
              <w:rPr>
                <w:b/>
              </w:rPr>
            </w:pPr>
            <w:r>
              <w:rPr>
                <w:b/>
              </w:rPr>
              <w:t>REF02</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N</w:t>
            </w:r>
          </w:p>
        </w:tc>
        <w:tc>
          <w:tcPr>
            <w:tcW w:w="145" w:type="dxa"/>
            <w:tcBorders/>
          </w:tcPr>
          <w:p>
            <w:pPr>
              <w:pStyle w:val="Normal"/>
              <w:snapToGrid w:val="false"/>
              <w:ind w:end="144"/>
              <w:rPr/>
            </w:pPr>
            <w:r>
              <w:rPr/>
            </w:r>
          </w:p>
        </w:tc>
        <w:tc>
          <w:tcPr>
            <w:tcW w:w="4844" w:type="dxa"/>
            <w:gridSpan w:val="5"/>
            <w:tcBorders/>
          </w:tcPr>
          <w:p>
            <w:pPr>
              <w:pStyle w:val="Normal"/>
              <w:ind w:end="144"/>
              <w:rPr/>
            </w:pPr>
            <w:r>
              <w:rPr/>
              <w:t>No</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Special Needs are not required</w:t>
            </w:r>
          </w:p>
        </w:tc>
        <w:tc>
          <w:tcPr>
            <w:tcW w:w="474" w:type="dxa"/>
            <w:gridSpan w:val="2"/>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Y</w:t>
            </w:r>
          </w:p>
        </w:tc>
        <w:tc>
          <w:tcPr>
            <w:tcW w:w="145" w:type="dxa"/>
            <w:tcBorders/>
          </w:tcPr>
          <w:p>
            <w:pPr>
              <w:pStyle w:val="Normal"/>
              <w:snapToGrid w:val="false"/>
              <w:ind w:end="144"/>
              <w:rPr/>
            </w:pPr>
            <w:r>
              <w:rPr/>
            </w:r>
          </w:p>
        </w:tc>
        <w:tc>
          <w:tcPr>
            <w:tcW w:w="4844" w:type="dxa"/>
            <w:gridSpan w:val="5"/>
            <w:tcBorders/>
          </w:tcPr>
          <w:p>
            <w:pPr>
              <w:pStyle w:val="Normal"/>
              <w:ind w:end="144"/>
              <w:rPr/>
            </w:pPr>
            <w:r>
              <w:rPr/>
              <w:t>Yes</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Special Needs are required</w:t>
            </w:r>
          </w:p>
        </w:tc>
        <w:tc>
          <w:tcPr>
            <w:tcW w:w="474" w:type="dxa"/>
            <w:gridSpan w:val="2"/>
            <w:tcBorders/>
          </w:tcPr>
          <w:p>
            <w:pPr>
              <w:pStyle w:val="Normal"/>
              <w:snapToGrid w:val="false"/>
              <w:rPr/>
            </w:pPr>
            <w:r>
              <w:rPr/>
            </w:r>
          </w:p>
        </w:tc>
      </w:tr>
    </w:tbl>
    <w:p>
      <w:pPr>
        <w:pStyle w:val="Normal"/>
        <w:rPr/>
      </w:pPr>
      <w:r>
        <w:rPr/>
      </w:r>
    </w:p>
    <w:p>
      <w:pPr>
        <w:pStyle w:val="Normal"/>
        <w:rPr>
          <w:b/>
          <w:i/>
          <w:i/>
        </w:rPr>
      </w:pPr>
      <w:r>
        <w:rPr>
          <w:b/>
          <w:i/>
        </w:rPr>
        <w:t>814_20 Example Change</w:t>
      </w:r>
    </w:p>
    <w:p>
      <w:pPr>
        <w:pStyle w:val="Normal"/>
        <w:rPr>
          <w:b/>
          <w:i/>
          <w:i/>
        </w:rPr>
      </w:pPr>
      <w:r>
        <w:rPr>
          <w:b/>
          <w:i/>
        </w:rPr>
      </w:r>
    </w:p>
    <w:p>
      <w:pPr>
        <w:pStyle w:val="Normal"/>
        <w:rPr>
          <w:b/>
        </w:rPr>
      </w:pPr>
      <w:r>
        <w:rPr>
          <w:b/>
        </w:rPr>
        <w:t>814_20 Example #6 of 6</w:t>
      </w:r>
    </w:p>
    <w:p>
      <w:pPr>
        <w:pStyle w:val="Normal"/>
        <w:rPr>
          <w:b/>
        </w:rPr>
      </w:pPr>
      <w:r>
        <w:rPr>
          <w:b/>
        </w:rPr>
        <w:t>Maintain ESI ID Request</w:t>
      </w:r>
      <w:r>
        <w:rPr>
          <w:b/>
          <w:i/>
        </w:rPr>
        <w:t xml:space="preserve"> – TDSP to ERCOT</w:t>
      </w:r>
    </w:p>
    <w:tbl>
      <w:tblPr>
        <w:tblW w:w="9720" w:type="dxa"/>
        <w:jc w:val="start"/>
        <w:tblInd w:w="108" w:type="dxa"/>
        <w:tblLayout w:type="fixed"/>
        <w:tblCellMar>
          <w:top w:w="0" w:type="dxa"/>
          <w:start w:w="108" w:type="dxa"/>
          <w:bottom w:w="0" w:type="dxa"/>
          <w:end w:w="108" w:type="dxa"/>
        </w:tblCellMar>
      </w:tblPr>
      <w:tblGrid>
        <w:gridCol w:w="180"/>
        <w:gridCol w:w="4860"/>
        <w:gridCol w:w="4680"/>
      </w:tblGrid>
      <w:tr>
        <w:trPr/>
        <w:tc>
          <w:tcPr>
            <w:tcW w:w="9720" w:type="dxa"/>
            <w:gridSpan w:val="3"/>
            <w:tcBorders>
              <w:top w:val="single" w:sz="6" w:space="0" w:color="000000"/>
              <w:start w:val="single" w:sz="6" w:space="0" w:color="000000"/>
              <w:bottom w:val="single" w:sz="6" w:space="0" w:color="000000"/>
              <w:end w:val="single" w:sz="6" w:space="0" w:color="000000"/>
            </w:tcBorders>
            <w:shd w:fill="E5E5E5" w:val="clear"/>
          </w:tcPr>
          <w:p>
            <w:pPr>
              <w:pStyle w:val="Normal"/>
              <w:jc w:val="center"/>
              <w:rPr/>
            </w:pPr>
            <w:r>
              <w:rPr/>
              <w:t>TDSP to ERCOT</w:t>
            </w:r>
          </w:p>
          <w:p>
            <w:pPr>
              <w:pStyle w:val="Normal"/>
              <w:jc w:val="center"/>
              <w:rPr/>
            </w:pPr>
            <w:r>
              <w:rPr/>
              <w:t>Change ESI ID information – Special Needs Indicator</w:t>
            </w:r>
          </w:p>
        </w:tc>
      </w:tr>
      <w:tr>
        <w:trPr>
          <w:trHeight w:val="246"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Normal"/>
              <w:rPr/>
            </w:pPr>
            <w:r>
              <w:rPr/>
              <w:t>ST~814~000000001</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Transaction Type, Control Number</w:t>
            </w:r>
          </w:p>
        </w:tc>
      </w:tr>
      <w:tr>
        <w:trPr>
          <w:trHeight w:val="234"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Normal"/>
              <w:rPr/>
            </w:pPr>
            <w:r>
              <w:rPr/>
              <w:t>BGN~13~2001060112303~20010601~~~~~20</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 xml:space="preserve">Request, Unique Transaction Number, Transaction Date, SET Transaction Number </w:t>
            </w:r>
          </w:p>
        </w:tc>
      </w:tr>
      <w:tr>
        <w:trPr>
          <w:trHeight w:val="234"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Normal"/>
              <w:rPr/>
            </w:pPr>
            <w:r>
              <w:rPr/>
              <w:t>N1~8S~TDSP COMPANY~1~007909411~~41</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TDSP Name and DUNS Number, Sender</w:t>
            </w:r>
          </w:p>
        </w:tc>
      </w:tr>
      <w:tr>
        <w:trPr>
          <w:trHeight w:val="234"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Normal"/>
              <w:rPr/>
            </w:pPr>
            <w:r>
              <w:rPr/>
              <w:t>N1~AY~ERCOT~1~183529049~~40</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ERCOT and DUNS Number, Receiver</w:t>
            </w:r>
          </w:p>
        </w:tc>
      </w:tr>
      <w:tr>
        <w:trPr>
          <w:trHeight w:val="234"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Normal"/>
              <w:rPr/>
            </w:pPr>
            <w:r>
              <w:rPr/>
              <w:t>LIN~1~SH~EL~SH~MP</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Maintenance Request</w:t>
            </w:r>
          </w:p>
        </w:tc>
      </w:tr>
      <w:tr>
        <w:trPr>
          <w:trHeight w:val="234" w:hRule="atLeast"/>
        </w:trPr>
        <w:tc>
          <w:tcPr>
            <w:tcW w:w="180" w:type="dxa"/>
            <w:tcBorders/>
            <w:tcMar>
              <w:start w:w="0" w:type="dxa"/>
              <w:end w:w="0" w:type="dxa"/>
            </w:tcMar>
          </w:tcPr>
          <w:p>
            <w:pPr>
              <w:pStyle w:val="Normal"/>
              <w:rPr/>
            </w:pPr>
            <w:r>
              <w:rPr/>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ASI~7~001</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Request to Change ESI ID Information</w:t>
            </w:r>
          </w:p>
        </w:tc>
      </w:tr>
      <w:tr>
        <w:trPr>
          <w:trHeight w:val="234" w:hRule="atLeast"/>
        </w:trPr>
        <w:tc>
          <w:tcPr>
            <w:tcW w:w="180" w:type="dxa"/>
            <w:tcBorders/>
            <w:tcMar>
              <w:start w:w="0" w:type="dxa"/>
              <w:end w:w="0" w:type="dxa"/>
            </w:tcMar>
          </w:tcPr>
          <w:p>
            <w:pPr>
              <w:pStyle w:val="Normal"/>
              <w:rPr/>
            </w:pPr>
            <w:r>
              <w:rPr/>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REF~Q5~~101234500000000000000000000001000031</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ESI ID</w:t>
            </w:r>
          </w:p>
        </w:tc>
      </w:tr>
      <w:tr>
        <w:trPr>
          <w:trHeight w:val="234" w:hRule="atLeast"/>
        </w:trPr>
        <w:tc>
          <w:tcPr>
            <w:tcW w:w="180" w:type="dxa"/>
            <w:tcBorders/>
            <w:tcMar>
              <w:start w:w="0" w:type="dxa"/>
              <w:end w:w="0" w:type="dxa"/>
            </w:tcMar>
          </w:tcPr>
          <w:p>
            <w:pPr>
              <w:pStyle w:val="Normal"/>
              <w:rPr/>
            </w:pPr>
            <w:r>
              <w:rPr/>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REF~TD~REFSU</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Reason Change, Change Special Needs Indicator</w:t>
            </w:r>
          </w:p>
        </w:tc>
      </w:tr>
      <w:tr>
        <w:trPr>
          <w:trHeight w:val="234" w:hRule="atLeast"/>
        </w:trPr>
        <w:tc>
          <w:tcPr>
            <w:tcW w:w="180" w:type="dxa"/>
            <w:tcBorders/>
            <w:tcMar>
              <w:start w:w="0" w:type="dxa"/>
              <w:end w:w="0" w:type="dxa"/>
            </w:tcMar>
          </w:tcPr>
          <w:p>
            <w:pPr>
              <w:pStyle w:val="Normal"/>
              <w:rPr/>
            </w:pPr>
            <w:r>
              <w:rPr/>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DTM~152~20010603</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Effective Date of Change</w:t>
            </w:r>
          </w:p>
        </w:tc>
      </w:tr>
      <w:tr>
        <w:trPr>
          <w:trHeight w:val="234" w:hRule="atLeast"/>
        </w:trPr>
        <w:tc>
          <w:tcPr>
            <w:tcW w:w="180" w:type="dxa"/>
            <w:tcBorders/>
            <w:tcMar>
              <w:start w:w="0" w:type="dxa"/>
              <w:end w:w="0" w:type="dxa"/>
            </w:tcMar>
          </w:tcPr>
          <w:p>
            <w:pPr>
              <w:pStyle w:val="Normal"/>
              <w:rPr/>
            </w:pPr>
            <w:r>
              <w:rPr/>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REF~SU~Y</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Special Needs Indicator</w:t>
            </w:r>
          </w:p>
        </w:tc>
      </w:tr>
      <w:tr>
        <w:trPr>
          <w:trHeight w:val="234" w:hRule="atLeast"/>
        </w:trPr>
        <w:tc>
          <w:tcPr>
            <w:tcW w:w="5040" w:type="dxa"/>
            <w:gridSpan w:val="2"/>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pPr>
            <w:r>
              <w:rPr/>
              <w:t>SE~11~000000001</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t>Number of Segments, Control Number</w:t>
            </w:r>
          </w:p>
        </w:tc>
      </w:tr>
    </w:tbl>
    <w:p>
      <w:pPr>
        <w:pStyle w:val="Normal"/>
        <w:rPr/>
      </w:pPr>
      <w:r>
        <w:br w:type="page"/>
      </w:r>
      <w:r>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pBdr>
        <w:top w:val="single" w:sz="6" w:space="1" w:color="000000"/>
        <w:left w:val="single" w:sz="6" w:space="1" w:color="000000"/>
        <w:bottom w:val="single" w:sz="6" w:space="0" w:color="000000"/>
        <w:right w:val="single" w:sz="6" w:space="1" w:color="000000"/>
      </w:pBdr>
      <w:ind w:firstLine="720" w:start="0" w:end="0"/>
      <w:outlineLvl w:val="4"/>
    </w:pPr>
    <w:rPr>
      <w:b/>
      <w:sz w:val="18"/>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2">
    <w:name w:val="Body Text 2"/>
    <w:basedOn w:val="Normal"/>
    <w:qFormat/>
    <w:pPr>
      <w:pBdr>
        <w:top w:val="single" w:sz="6" w:space="1" w:color="000000"/>
        <w:left w:val="single" w:sz="6" w:space="1" w:color="000000"/>
        <w:bottom w:val="single" w:sz="6" w:space="0" w:color="000000"/>
        <w:right w:val="single" w:sz="6" w:space="1" w:color="000000"/>
      </w:pBdr>
    </w:pPr>
    <w:rPr/>
  </w:style>
  <w:style w:type="paragraph" w:styleId="BodyTextIndent">
    <w:name w:val="Body Text Indent"/>
    <w:basedOn w:val="Normal"/>
    <w:pPr>
      <w:pBdr>
        <w:top w:val="single" w:sz="6" w:space="1" w:color="000000"/>
        <w:left w:val="single" w:sz="6" w:space="1" w:color="000000"/>
        <w:bottom w:val="single" w:sz="6" w:space="0" w:color="000000"/>
        <w:right w:val="single" w:sz="6" w:space="1" w:color="000000"/>
      </w:pBdr>
      <w:ind w:firstLine="36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2002-02-04T14:10:00Z</dcterms:created>
  <dc:creator>I024811</dc:creator>
  <dc:description/>
  <dc:language>en-CA</dc:language>
  <cp:lastModifiedBy>dodle</cp:lastModifiedBy>
  <cp:lastPrinted>2002-02-04T15:19:00Z</cp:lastPrinted>
  <dcterms:modified xsi:type="dcterms:W3CDTF">2002-02-05T16:54:00Z</dcterms:modified>
  <cp:revision>9</cp:revision>
  <dc:subject/>
  <dc:title>The work of the Texas SET will continue into the future in order to:</dc:title>
</cp:coreProperties>
</file>