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Texas SET Change Control Form</w:t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 xml:space="preserve">Texas SET Change Request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end"/>
        <w:rPr>
          <w:b/>
        </w:rPr>
      </w:pPr>
      <w:r>
        <w:rPr>
          <w:b/>
        </w:rPr>
        <w:t>Change Control #2002-256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/>
      </w:pPr>
      <w:r>
        <w:rPr/>
        <w:t xml:space="preserve">This TX SET Change Request can be found on the ERCOT website at </w:t>
      </w:r>
      <w:hyperlink r:id="rId2">
        <w:r>
          <w:rPr>
            <w:rStyle w:val="Hyperlink"/>
          </w:rPr>
          <w:t>www.ercot.com</w:t>
        </w:r>
      </w:hyperlink>
      <w:r>
        <w:rPr/>
        <w:t xml:space="preserve">  .</w:t>
      </w:r>
    </w:p>
    <w:p>
      <w:pPr>
        <w:pStyle w:val="Normal"/>
        <w:jc w:val="center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060"/>
        <w:gridCol w:w="270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Requester’s Name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Dave Robeson</w:t>
            </w:r>
          </w:p>
        </w:tc>
        <w:tc>
          <w:tcPr>
            <w:tcW w:w="3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Company Name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Entergy</w:t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Phone #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504 576 2571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Date of Request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04 Feb 2002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Affected EDI Transaction Set #(s)</w:t>
            </w:r>
            <w:r>
              <w:rPr/>
              <w:t>: 867_02 &amp; 867_03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E-Mail Address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drobe90@entergy.com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Emergency Priority* </w:t>
            </w:r>
            <w:r>
              <w:rPr/>
              <w:t>(Y/N): Y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Requested Implementation Date</w:t>
            </w:r>
            <w:r>
              <w:rPr/>
              <w:t>: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REDLINE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fill="E5E5E5" w:val="clear"/>
          </w:tcPr>
          <w:p>
            <w:pPr>
              <w:pStyle w:val="TOC1"/>
              <w:spacing w:before="0" w:after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Production Implementation Date: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Testing Required for this CC </w:t>
            </w:r>
            <w:r>
              <w:rPr/>
              <w:t>(Y/N):  defer to test team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Testing Flight Number:</w:t>
            </w:r>
          </w:p>
          <w:p>
            <w:pPr>
              <w:pStyle w:val="Normal"/>
              <w:rPr/>
            </w:pPr>
            <w:r>
              <w:rPr/>
              <w:t>(ready to test for this flight)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Brief Explanation </w:t>
      </w:r>
      <w:r>
        <w:rPr>
          <w:sz w:val="18"/>
        </w:rPr>
        <w:t>(This will be copied into the description in the Change Control Summary Spreadsheet):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 xml:space="preserve">TDSPs will not provide demand information for interval meters.  The implementation guides needed to be updated to reflect this.  On the market call of 17 May 2001, change control 2001-107 was emergency and also was to be implemented 03 August 2001 with V1.4 (see the summary of changes sheet in each respective SET EDI transaction).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However, the change was not completely implemented as approved and there is some confusion on the use of the code K4 in the PTD BO and PTD PM loops (REF~MT of each loop).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Reason for Request </w:t>
      </w:r>
      <w:r>
        <w:rPr>
          <w:sz w:val="18"/>
        </w:rPr>
        <w:t>(Explain why this change is needed. For business or technical purposes?):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To have the missing part of the previously approved market change control (2001-107) implemented and stop the confusion on the use of the code K4 in the REF~MT of the PTD BO and PTD PM loops.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>Detail Explanation</w:t>
      </w:r>
      <w:r>
        <w:rPr/>
        <w:t xml:space="preserve">  </w:t>
      </w:r>
      <w:r>
        <w:rPr>
          <w:sz w:val="18"/>
        </w:rPr>
        <w:t>(Exactly what change is required? To which TX SET Standards? Why?):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On both the 867_02 and 867_03: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Mark the K4 code in the PTD BO (Interval Summary) REF~MT as “Not Used For Interval Meters”.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ins w:id="0" w:author="David T. Robeson, Sr." w:date="2002-02-04T16:57:00Z"/>
        </w:rPr>
      </w:pPr>
      <w:r>
        <w:rPr/>
        <w:t>Mark the K4 code in the PTD PM (Interval Detail) REF~MT as “Not Used”.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ins w:id="2" w:author="David T. Robeson, Sr." w:date="2002-02-04T16:57:00Z"/>
        </w:rPr>
      </w:pPr>
      <w:ins w:id="1" w:author="David T. Robeson, Sr." w:date="2002-02-04T16:57:00Z">
        <w:r>
          <w:rPr/>
        </w:r>
      </w:ins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See Redline.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/>
      </w:pPr>
      <w:r>
        <w:rPr/>
        <w:t>For Change Control Manager Use Only: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40"/>
        <w:gridCol w:w="252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 of TX SET Discussion: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Expected Implementation Date: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</w:rPr>
        <w:t>TX SET Discussion and Resolution</w:t>
      </w:r>
      <w:r>
        <w:rPr/>
        <w:t>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1908" w:leader="none"/>
          <w:tab w:val="left" w:pos="11016" w:leader="none"/>
        </w:tabs>
        <w:rPr>
          <w:i/>
          <w:i/>
          <w:sz w:val="18"/>
        </w:rPr>
      </w:pPr>
      <w:r>
        <w:rPr>
          <w:i/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930"/>
      </w:tblGrid>
      <w:tr>
        <w:trPr/>
        <w:tc>
          <w:tcPr>
            <w:tcW w:w="19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*Emergency Priority</w:t>
            </w:r>
          </w:p>
        </w:tc>
        <w:tc>
          <w:tcPr>
            <w:tcW w:w="69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Used for Change Controls that require immediate implementation.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Please submit this form via e-mail to </w:t>
      </w:r>
      <w:hyperlink r:id="rId3">
        <w:r>
          <w:rPr>
            <w:rStyle w:val="Hyperlink"/>
          </w:rPr>
          <w:t>txsetchangecontrol@ercot.com</w:t>
        </w:r>
      </w:hyperlink>
      <w:r>
        <w:rPr/>
        <w:t xml:space="preserve"> </w:t>
      </w:r>
      <w:r>
        <w:rPr>
          <w:b/>
          <w:i/>
        </w:rPr>
        <w:t>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  <w:t>Your request will be evaluated and prioritized at an upcoming TX SET meeting or conference call.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>Segment:</w:t>
        <w:tab/>
      </w:r>
      <w:r>
        <w:rPr>
          <w:b/>
          <w:sz w:val="40"/>
        </w:rPr>
        <w:t xml:space="preserve">REF </w:t>
      </w:r>
      <w:r>
        <w:rPr>
          <w:b/>
        </w:rPr>
        <w:t>Reference Identification (Meter Type)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>
          <w:b/>
        </w:rPr>
      </w:pPr>
      <w:r>
        <w:rPr>
          <w:b/>
        </w:rPr>
        <w:t>Comments: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PTD = BO (Interval Summary)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This segment is sent primarily to indicate the type of usage that is reported in this PTD loop.  There will be one PTD loop for each unit of measure.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Required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REF~MT~KHMON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35"/>
        <w:gridCol w:w="966"/>
        <w:gridCol w:w="143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2/3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Code qualifying the Reference Identification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MT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5"/>
            <w:tcBorders/>
          </w:tcPr>
          <w:p>
            <w:pPr>
              <w:pStyle w:val="Normal"/>
              <w:ind w:end="144"/>
              <w:rPr/>
            </w:pPr>
            <w:r>
              <w:rPr/>
              <w:t>Meter Ticket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6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701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Meter Type</w:t>
            </w:r>
          </w:p>
        </w:tc>
        <w:tc>
          <w:tcPr>
            <w:tcW w:w="474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3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1/30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</w:tcPr>
          <w:p>
            <w:pPr>
              <w:pStyle w:val="Normal"/>
              <w:ind w:end="144"/>
              <w:rPr/>
            </w:pPr>
            <w:r>
              <w:rPr/>
              <w:t>Reference information as defined for a particular Transaction Set or as specified by the Reference Identification Qualifier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8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 xml:space="preserve">     </w:t>
            </w:r>
            <w:r>
              <w:rPr/>
              <w:t>When REF01 is MT, the meter type is expressed as a five-character field.  The first two characters are the type of consumption, the last three characters are the metering interval reported by the metering agent.  "COMBO" is used for a meter that records more than one measurement, but may not be used for reporting consumption..  Valid values can be a combination of the following values: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Type of Consumption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K1  Kilowatt Demand (kW)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             </w:t>
            </w:r>
            <w:r>
              <w:rPr/>
              <w:t>NOT USED FOR INTERVAL METERS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K2  Kilovolt Amperes Reactive Demand (kVAR)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             </w:t>
            </w:r>
            <w:r>
              <w:rPr/>
              <w:t>NOT USED FOR INTERVAL METERS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K3  Kilovolt Amperes Reactive Hour (kVARH)</w:t>
            </w:r>
          </w:p>
          <w:p>
            <w:pPr>
              <w:pStyle w:val="Normal"/>
              <w:ind w:end="144"/>
              <w:rPr>
                <w:ins w:id="3" w:author="David T. Robeson, Sr." w:date="2002-02-04T16:57:00Z"/>
              </w:rPr>
            </w:pPr>
            <w:r>
              <w:rPr/>
              <w:t xml:space="preserve">   </w:t>
            </w:r>
            <w:r>
              <w:rPr/>
              <w:t>K4  Kilovolt Amperes (kVA)</w:t>
            </w:r>
          </w:p>
          <w:p>
            <w:pPr>
              <w:pStyle w:val="Normal"/>
              <w:ind w:end="144"/>
              <w:rPr>
                <w:ins w:id="6" w:author="David T. Robeson, Sr." w:date="2002-02-04T16:57:00Z"/>
              </w:rPr>
            </w:pPr>
            <w:ins w:id="4" w:author="David T. Robeson, Sr." w:date="2002-02-04T16:57:00Z">
              <w:r>
                <w:rPr/>
                <w:t xml:space="preserve">                 </w:t>
              </w:r>
            </w:ins>
            <w:ins w:id="5" w:author="David T. Robeson, Sr." w:date="2002-02-04T16:57:00Z">
              <w:r>
                <w:rPr/>
                <w:t>NOT USED FOR INTERVAL METERS</w:t>
              </w:r>
            </w:ins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KH  Kilowatt Hour (kWh)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Metering Interval Reported for Billing Purposes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nnn  Number of minutes from 001 to 999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DAY  Daily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MON  Monthly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For Example: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KHMON  Kilowatt Hours Per Month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K1015  Kilowatt Demand per 15 minute interval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>Segment:</w:t>
        <w:tab/>
      </w:r>
      <w:r>
        <w:rPr>
          <w:b/>
          <w:sz w:val="40"/>
        </w:rPr>
        <w:t xml:space="preserve">REF </w:t>
      </w:r>
      <w:r>
        <w:rPr>
          <w:b/>
        </w:rPr>
        <w:t>Reference Identification (Meter Type)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>
          <w:b/>
        </w:rPr>
      </w:pPr>
      <w:r>
        <w:rPr>
          <w:b/>
        </w:rPr>
        <w:t>Comments: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937"/>
        <w:gridCol w:w="143"/>
        <w:gridCol w:w="73"/>
        <w:gridCol w:w="820"/>
        <w:gridCol w:w="188"/>
        <w:gridCol w:w="1367"/>
        <w:gridCol w:w="145"/>
        <w:gridCol w:w="3268"/>
        <w:gridCol w:w="432"/>
        <w:gridCol w:w="35"/>
        <w:gridCol w:w="966"/>
        <w:gridCol w:w="122"/>
        <w:gridCol w:w="21"/>
        <w:gridCol w:w="331"/>
      </w:tblGrid>
      <w:tr>
        <w:trPr/>
        <w:tc>
          <w:tcPr>
            <w:tcW w:w="1944" w:type="dxa"/>
            <w:gridSpan w:val="2"/>
            <w:tcBorders/>
          </w:tcPr>
          <w:p>
            <w:pPr>
              <w:pStyle w:val="Normal"/>
              <w:ind w:end="144"/>
              <w:jc w:val="end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gridSpan w:val="2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gridSpan w:val="9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PTD = PM (Interval Detail)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gridSpan w:val="2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gridSpan w:val="2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gridSpan w:val="9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This segment is sent to indicate the type of usage that is reported in this PTD loop.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Required</w:t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gridSpan w:val="2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gridSpan w:val="2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gridSpan w:val="9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REF~MT~KHMON</w:t>
            </w:r>
          </w:p>
        </w:tc>
        <w:tc>
          <w:tcPr>
            <w:tcW w:w="352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REF01</w:t>
            </w:r>
          </w:p>
        </w:tc>
        <w:tc>
          <w:tcPr>
            <w:tcW w:w="893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2/3</w:t>
            </w:r>
          </w:p>
        </w:tc>
      </w:tr>
      <w:tr>
        <w:trPr/>
        <w:tc>
          <w:tcPr>
            <w:tcW w:w="2980" w:type="dxa"/>
            <w:gridSpan w:val="5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9"/>
            <w:tcBorders/>
          </w:tcPr>
          <w:p>
            <w:pPr>
              <w:pStyle w:val="Normal"/>
              <w:ind w:end="144"/>
              <w:rPr/>
            </w:pPr>
            <w:r>
              <w:rPr/>
              <w:t>Code qualifying the Reference Identification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6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MT</w:t>
            </w:r>
          </w:p>
        </w:tc>
        <w:tc>
          <w:tcPr>
            <w:tcW w:w="145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4" w:type="dxa"/>
            <w:gridSpan w:val="6"/>
            <w:tcBorders/>
          </w:tcPr>
          <w:p>
            <w:pPr>
              <w:pStyle w:val="Normal"/>
              <w:ind w:end="144"/>
              <w:rPr/>
            </w:pPr>
            <w:r>
              <w:rPr/>
              <w:t>Meter Ticket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680" w:type="dxa"/>
            <w:gridSpan w:val="8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701" w:type="dxa"/>
            <w:gridSpan w:val="4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Meter Type</w:t>
            </w:r>
          </w:p>
        </w:tc>
        <w:tc>
          <w:tcPr>
            <w:tcW w:w="474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REF02</w:t>
            </w:r>
          </w:p>
        </w:tc>
        <w:tc>
          <w:tcPr>
            <w:tcW w:w="893" w:type="dxa"/>
            <w:gridSpan w:val="2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Reference Identification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1/30</w:t>
            </w:r>
          </w:p>
        </w:tc>
      </w:tr>
      <w:tr>
        <w:trPr/>
        <w:tc>
          <w:tcPr>
            <w:tcW w:w="2980" w:type="dxa"/>
            <w:gridSpan w:val="5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9"/>
            <w:tcBorders/>
          </w:tcPr>
          <w:p>
            <w:pPr>
              <w:pStyle w:val="Normal"/>
              <w:ind w:end="144"/>
              <w:rPr/>
            </w:pPr>
            <w:r>
              <w:rPr/>
              <w:t>Reference information as defined for a particular Transaction Set or as specified by the Reference Identification Qualifier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0" w:type="dxa"/>
            <w:gridSpan w:val="5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9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 xml:space="preserve">     </w:t>
            </w:r>
            <w:r>
              <w:rPr/>
              <w:t>When REF01 is MT, the meter type is expressed as a five-character field.  The first two characters are the type of consumption, the last three characters are the metering interval reported by the metering agent.  "COMBO" is used for a meter that records more than one measurement, but may not be used for reporting consumption..  Valid values can be a combination of the following values: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Type of Consumption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K1  Kilowatt Demand (kW)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             </w:t>
            </w:r>
            <w:r>
              <w:rPr/>
              <w:t>NOT USED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K2  Kilovolt Amperes Reactive Demand (kVAR)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             </w:t>
            </w:r>
            <w:r>
              <w:rPr/>
              <w:t>NOT USED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K3  Kilovolt Amperes Reactive Hour (kVARH)</w:t>
            </w:r>
          </w:p>
          <w:p>
            <w:pPr>
              <w:pStyle w:val="Normal"/>
              <w:ind w:end="144"/>
              <w:rPr>
                <w:ins w:id="7" w:author="David T. Robeson, Sr." w:date="2002-02-04T16:57:00Z"/>
              </w:rPr>
            </w:pPr>
            <w:r>
              <w:rPr/>
              <w:t xml:space="preserve">   </w:t>
            </w:r>
            <w:r>
              <w:rPr/>
              <w:t>K4  Kilovolt Amperes (kVA)</w:t>
            </w:r>
          </w:p>
          <w:p>
            <w:pPr>
              <w:pStyle w:val="Normal"/>
              <w:ind w:end="144"/>
              <w:rPr/>
            </w:pPr>
            <w:ins w:id="8" w:author="David T. Robeson, Sr." w:date="2002-02-04T16:57:00Z">
              <w:r>
                <w:rPr/>
                <w:t xml:space="preserve">                </w:t>
              </w:r>
            </w:ins>
            <w:ins w:id="9" w:author="David T. Robeson, Sr." w:date="2002-02-04T16:57:00Z">
              <w:r>
                <w:rPr/>
                <w:t>NOT USED</w:t>
              </w:r>
            </w:ins>
          </w:p>
          <w:p>
            <w:pPr>
              <w:pStyle w:val="Normal"/>
              <w:ind w:end="144"/>
              <w:rPr/>
            </w:pPr>
            <w:r>
              <w:rPr/>
              <w:t xml:space="preserve">   </w:t>
            </w:r>
            <w:r>
              <w:rPr/>
              <w:t>KH  Kilowatt Hour (kWh)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Metering Interval Reported for Billing Purposes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nnn  Number of minutes from 001 to 999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DAY  Daily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MON  Monthly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  <w:p>
            <w:pPr>
              <w:pStyle w:val="Normal"/>
              <w:ind w:end="144"/>
              <w:rPr/>
            </w:pPr>
            <w:r>
              <w:rPr/>
              <w:t>For Example: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KHMON  Kilowatt Hours Per Month</w:t>
            </w:r>
          </w:p>
          <w:p>
            <w:pPr>
              <w:pStyle w:val="Normal"/>
              <w:ind w:end="144"/>
              <w:rPr/>
            </w:pPr>
            <w:r>
              <w:rPr/>
              <w:t xml:space="preserve">  </w:t>
            </w:r>
            <w:r>
              <w:rPr/>
              <w:t>K1015  Kilowatt Demand per 15 minute interval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0"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CG Times" w:hAnsi="CG Times" w:cs="CG Times"/>
      <w:b/>
      <w:smallCaps/>
      <w:sz w:val="24"/>
    </w:rPr>
  </w:style>
  <w:style w:type="character" w:styleId="WW8Num10z1">
    <w:name w:val="WW8Num10z1"/>
    <w:qFormat/>
    <w:rPr>
      <w:rFonts w:ascii="CG Times" w:hAnsi="CG Times" w:cs="CG Times"/>
      <w:b/>
      <w:sz w:val="22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ind w:hanging="0" w:start="0" w:end="144"/>
    </w:pPr>
    <w:rPr>
      <w:color w:val="FF000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  <w:sz w:val="40"/>
    </w:rPr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120" w:after="0"/>
    </w:pPr>
    <w:rPr>
      <w:rFonts w:ascii="Arial" w:hAnsi="Arial" w:cs="Arial"/>
    </w:rPr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120" w:after="0"/>
    </w:pPr>
    <w:rPr>
      <w:rFonts w:ascii="Arial" w:hAnsi="Arial" w:cs="Arial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>
      <w:spacing w:before="240" w:after="0"/>
    </w:pPr>
    <w:rPr>
      <w:rFonts w:ascii="Arial" w:hAnsi="Arial" w:cs="Arial"/>
      <w:b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rcot.com/" TargetMode="External"/><Relationship Id="rId3" Type="http://schemas.openxmlformats.org/officeDocument/2006/relationships/hyperlink" Target="mailto:txsetchangecontrol@ercot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2002-02-04T20:06:00Z</dcterms:created>
  <dc:creator>I024811</dc:creator>
  <dc:description/>
  <dc:language>en-CA</dc:language>
  <cp:lastModifiedBy>dodle</cp:lastModifiedBy>
  <cp:lastPrinted>2000-07-06T10:14:00Z</cp:lastPrinted>
  <dcterms:modified xsi:type="dcterms:W3CDTF">2002-02-05T16:52:00Z</dcterms:modified>
  <cp:revision>9</cp:revision>
  <dc:subject/>
  <dc:title>The work of the Texas SET will continue into the future in order to:</dc:title>
</cp:coreProperties>
</file>