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/>
      </w:pPr>
      <w:r>
        <w:rPr/>
        <w:t>Texas SET Change Control Form</w:t>
      </w:r>
    </w:p>
    <w:p>
      <w:pPr>
        <w:pStyle w:val="Normal"/>
        <w:rPr/>
      </w:pPr>
      <w:r>
        <w:rPr/>
      </w:r>
    </w:p>
    <w:p>
      <w:pPr>
        <w:pStyle w:val="Heading"/>
        <w:rPr>
          <w:sz w:val="28"/>
        </w:rPr>
      </w:pPr>
      <w:r>
        <w:rPr>
          <w:sz w:val="28"/>
        </w:rPr>
        <w:t xml:space="preserve">Texas SET Change Request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hd w:fill="F2F2F2" w:val="clear"/>
        <w:jc w:val="end"/>
        <w:rPr>
          <w:b/>
        </w:rPr>
      </w:pPr>
      <w:r>
        <w:rPr>
          <w:b/>
        </w:rPr>
        <w:t>Change Control #2002-255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hd w:fill="F2F2F2" w:val="clear"/>
        <w:jc w:val="center"/>
        <w:rPr>
          <w:b/>
        </w:rPr>
      </w:pPr>
      <w:r>
        <w:rPr>
          <w:b/>
        </w:rPr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hd w:fill="F2F2F2" w:val="clear"/>
        <w:jc w:val="center"/>
        <w:rPr/>
      </w:pPr>
      <w:r>
        <w:rPr/>
        <w:t xml:space="preserve">This TX SET Change Request can be found on the ERCOT website at </w:t>
      </w:r>
      <w:hyperlink r:id="rId2">
        <w:r>
          <w:rPr>
            <w:rStyle w:val="Hyperlink"/>
          </w:rPr>
          <w:t>www.ercot.com</w:t>
        </w:r>
      </w:hyperlink>
      <w:r>
        <w:rPr/>
        <w:t xml:space="preserve">  .</w:t>
      </w:r>
    </w:p>
    <w:p>
      <w:pPr>
        <w:pStyle w:val="Normal"/>
        <w:jc w:val="center"/>
        <w:rPr/>
      </w:pPr>
      <w:r>
        <w:rPr/>
      </w:r>
    </w:p>
    <w:tbl>
      <w:tblPr>
        <w:tblW w:w="88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078"/>
        <w:gridCol w:w="3060"/>
        <w:gridCol w:w="2700"/>
      </w:tblGrid>
      <w:tr>
        <w:trPr/>
        <w:tc>
          <w:tcPr>
            <w:tcW w:w="3078" w:type="dxa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b/>
              </w:rPr>
              <w:t>Requester’s Name</w:t>
            </w:r>
            <w:r>
              <w:rPr/>
              <w:t xml:space="preserve">: </w:t>
            </w:r>
          </w:p>
          <w:p>
            <w:pPr>
              <w:pStyle w:val="Normal"/>
              <w:rPr/>
            </w:pPr>
            <w:r>
              <w:rPr/>
              <w:t>Dave Robeson</w:t>
            </w:r>
          </w:p>
        </w:tc>
        <w:tc>
          <w:tcPr>
            <w:tcW w:w="306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b/>
              </w:rPr>
              <w:t>Company Name</w:t>
            </w:r>
            <w:r>
              <w:rPr/>
              <w:t xml:space="preserve">:  </w:t>
            </w:r>
          </w:p>
          <w:p>
            <w:pPr>
              <w:pStyle w:val="Normal"/>
              <w:rPr/>
            </w:pPr>
            <w:r>
              <w:rPr/>
              <w:t>Entergy</w:t>
            </w:r>
          </w:p>
        </w:tc>
        <w:tc>
          <w:tcPr>
            <w:tcW w:w="270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/>
            </w:pPr>
            <w:r>
              <w:rPr>
                <w:b/>
              </w:rPr>
              <w:t>Phone #</w:t>
            </w:r>
            <w:r>
              <w:rPr/>
              <w:t xml:space="preserve">:  </w:t>
            </w:r>
          </w:p>
          <w:p>
            <w:pPr>
              <w:pStyle w:val="Normal"/>
              <w:rPr/>
            </w:pPr>
            <w:r>
              <w:rPr/>
              <w:t>540 576 2571</w:t>
            </w:r>
          </w:p>
        </w:tc>
      </w:tr>
      <w:tr>
        <w:trPr/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b/>
              </w:rPr>
              <w:t>Date of Request</w:t>
            </w:r>
            <w:r>
              <w:rPr/>
              <w:t>:</w:t>
            </w:r>
          </w:p>
          <w:p>
            <w:pPr>
              <w:pStyle w:val="Normal"/>
              <w:rPr/>
            </w:pPr>
            <w:r>
              <w:rPr/>
              <w:t>04 Feb 2002</w:t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b/>
              </w:rPr>
              <w:t>Affected EDI Transaction Set #(s)</w:t>
            </w:r>
            <w:r>
              <w:rPr/>
              <w:t>: 814_PC</w:t>
            </w:r>
          </w:p>
        </w:tc>
        <w:tc>
          <w:tcPr>
            <w:tcW w:w="2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/>
            </w:pPr>
            <w:r>
              <w:rPr>
                <w:b/>
              </w:rPr>
              <w:t>E-Mail Address</w:t>
            </w:r>
            <w:r>
              <w:rPr/>
              <w:t xml:space="preserve">: </w:t>
            </w:r>
          </w:p>
          <w:p>
            <w:pPr>
              <w:pStyle w:val="Normal"/>
              <w:rPr/>
            </w:pPr>
            <w:r>
              <w:rPr/>
              <w:t>drobe90@entergy.com</w:t>
            </w:r>
          </w:p>
        </w:tc>
      </w:tr>
      <w:tr>
        <w:trPr/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b/>
              </w:rPr>
              <w:t xml:space="preserve">Emergency Priority* </w:t>
            </w:r>
            <w:r>
              <w:rPr/>
              <w:t>(Y/N): N</w:t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b/>
              </w:rPr>
              <w:t>Requested Implementation Date</w:t>
            </w:r>
            <w:r>
              <w:rPr/>
              <w:t>:</w:t>
            </w:r>
          </w:p>
          <w:p>
            <w:pPr>
              <w:pStyle w:val="Normal"/>
              <w:rPr/>
            </w:pPr>
            <w:r>
              <w:rPr/>
              <w:t>Future release</w:t>
            </w:r>
          </w:p>
        </w:tc>
        <w:tc>
          <w:tcPr>
            <w:tcW w:w="2700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shd w:fill="E5E5E5" w:val="clear"/>
          </w:tcPr>
          <w:p>
            <w:pPr>
              <w:pStyle w:val="TOC1"/>
              <w:spacing w:before="0" w:after="0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cs="Times New Roman" w:ascii="Times New Roman" w:hAnsi="Times New Roman"/>
                <w:lang w:val="en-US" w:eastAsia="en-US"/>
              </w:rPr>
              <w:t>Production Implementation Date:</w:t>
            </w:r>
          </w:p>
        </w:tc>
      </w:tr>
      <w:tr>
        <w:trPr/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b/>
              </w:rPr>
              <w:t xml:space="preserve">Testing Required for this CC </w:t>
            </w:r>
            <w:r>
              <w:rPr/>
              <w:t>(Y/N): defer to test team</w:t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Testing Flight Number:</w:t>
            </w:r>
          </w:p>
          <w:p>
            <w:pPr>
              <w:pStyle w:val="Normal"/>
              <w:rPr/>
            </w:pPr>
            <w:r>
              <w:rPr/>
              <w:t>(ready to test for this flight)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  <w:shd w:fill="E5E5E5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Status: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/>
      </w:pPr>
      <w:r>
        <w:rPr>
          <w:b/>
          <w:sz w:val="22"/>
        </w:rPr>
        <w:t xml:space="preserve">Brief Explanation </w:t>
      </w:r>
      <w:r>
        <w:rPr>
          <w:sz w:val="18"/>
        </w:rPr>
        <w:t>(This will be copied into the description in the Change Control Summary Spreadsheet):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>
          <w:sz w:val="18"/>
        </w:rPr>
      </w:pPr>
      <w:r>
        <w:rPr>
          <w:sz w:val="18"/>
        </w:rPr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>
          <w:sz w:val="18"/>
        </w:rPr>
      </w:pPr>
      <w:r>
        <w:rPr>
          <w:sz w:val="18"/>
        </w:rPr>
        <w:t>To clarify the required vs optional use of customer contact phone number on the 814_PC.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>
          <w:sz w:val="18"/>
        </w:rPr>
      </w:pPr>
      <w:r>
        <w:rPr>
          <w:sz w:val="18"/>
        </w:rPr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/>
      </w:pPr>
      <w:r>
        <w:rPr>
          <w:b/>
          <w:sz w:val="22"/>
        </w:rPr>
        <w:t xml:space="preserve">Reason for Request </w:t>
      </w:r>
      <w:r>
        <w:rPr>
          <w:sz w:val="18"/>
        </w:rPr>
        <w:t>(Explain why this change is needed. For business or technical purposes?):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>
          <w:sz w:val="18"/>
        </w:rPr>
      </w:pPr>
      <w:r>
        <w:rPr>
          <w:sz w:val="18"/>
        </w:rPr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/>
      </w:pPr>
      <w:r>
        <w:rPr/>
        <w:t>The Gray Box in Segment PER (Contact Name/Number) of the 814_PC indicates the first telephone number is not required.  However, the specific data elements (PER03 and PER04) are listed as Must Use.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/>
      </w:pPr>
      <w:r>
        <w:rPr/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/>
      </w:pPr>
      <w:r>
        <w:rPr/>
        <w:t>On the market call of 01 Feb 2002, the market decided the gray box example in Segment PER (Contact Name/Number) is correct which indicates the first telephone number is not required.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>
          <w:sz w:val="18"/>
        </w:rPr>
      </w:pPr>
      <w:r>
        <w:rPr>
          <w:sz w:val="18"/>
        </w:rPr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/>
      </w:pPr>
      <w:r>
        <w:rPr>
          <w:b/>
          <w:sz w:val="22"/>
        </w:rPr>
        <w:t>Detail Explanation</w:t>
      </w:r>
      <w:r>
        <w:rPr/>
        <w:t xml:space="preserve">  </w:t>
      </w:r>
      <w:r>
        <w:rPr>
          <w:sz w:val="18"/>
        </w:rPr>
        <w:t>(Exactly what change is required? To which TX SET Standards? Why?):</w:t>
      </w:r>
      <w:r>
        <w:rPr/>
        <w:t xml:space="preserve">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/>
      </w:pPr>
      <w:r>
        <w:rPr/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/>
      </w:pPr>
      <w:r>
        <w:rPr/>
        <w:t>The market decided the gray box example in Segment PER (Contact Name/Number) is correct which indicates the first telephone number is not required.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/>
      </w:pPr>
      <w:r>
        <w:rPr/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/>
      </w:pPr>
      <w:r>
        <w:rPr/>
        <w:t>Change the data elements (PER03 and PER05) on Segment PER (Contact Name/Number) to ‘Optional’.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/>
      </w:pPr>
      <w:r>
        <w:rPr/>
        <w:t>Change the PER04 and PER06 to ‘Conditional’ (i.e., if have the PER03 then must have the PER04; if have the PER05 then must have the PER06).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/>
      </w:pPr>
      <w:r>
        <w:rPr/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/>
      </w:pPr>
      <w:r>
        <w:rPr/>
        <w:t>See Redline.</w:t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jc w:val="center"/>
        <w:rPr/>
      </w:pPr>
      <w:r>
        <w:rPr/>
        <w:t>For Change Control Manager Use Only:</w:t>
      </w:r>
    </w:p>
    <w:tbl>
      <w:tblPr>
        <w:tblW w:w="88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078"/>
        <w:gridCol w:w="3240"/>
        <w:gridCol w:w="2520"/>
      </w:tblGrid>
      <w:tr>
        <w:trPr/>
        <w:tc>
          <w:tcPr>
            <w:tcW w:w="307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Date of TX SET Discussion: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240" w:type="dxa"/>
            <w:tcBorders>
              <w:top w:val="single" w:sz="12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Expected Implementation Date:    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20" w:type="dxa"/>
            <w:tcBorders>
              <w:top w:val="single" w:sz="12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/>
      </w:pPr>
      <w:r>
        <w:rPr>
          <w:b/>
        </w:rPr>
        <w:t>TX SET Discussion and Resolution</w:t>
      </w:r>
      <w:r>
        <w:rPr/>
        <w:t>: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/>
      </w:pPr>
      <w:r>
        <w:rPr/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/>
      </w:pPr>
      <w:r>
        <w:rPr/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/>
      </w:pPr>
      <w:r>
        <w:rPr/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/>
      </w:pPr>
      <w:r>
        <w:rPr/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/>
      </w:pPr>
      <w:r>
        <w:rPr/>
      </w:r>
    </w:p>
    <w:p>
      <w:pPr>
        <w:pStyle w:val="Normal"/>
        <w:tabs>
          <w:tab w:val="clear" w:pos="720"/>
          <w:tab w:val="left" w:pos="1908" w:leader="none"/>
          <w:tab w:val="left" w:pos="11016" w:leader="none"/>
        </w:tabs>
        <w:rPr>
          <w:i/>
          <w:i/>
          <w:sz w:val="18"/>
        </w:rPr>
      </w:pPr>
      <w:r>
        <w:rPr>
          <w:i/>
          <w:sz w:val="18"/>
        </w:rPr>
      </w:r>
    </w:p>
    <w:tbl>
      <w:tblPr>
        <w:tblW w:w="88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08"/>
        <w:gridCol w:w="6930"/>
      </w:tblGrid>
      <w:tr>
        <w:trPr/>
        <w:tc>
          <w:tcPr>
            <w:tcW w:w="190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i/>
                <w:i/>
                <w:sz w:val="18"/>
              </w:rPr>
            </w:pPr>
            <w:r>
              <w:rPr>
                <w:i/>
                <w:sz w:val="18"/>
              </w:rPr>
              <w:t>*Emergency Priority</w:t>
            </w:r>
          </w:p>
        </w:tc>
        <w:tc>
          <w:tcPr>
            <w:tcW w:w="6930" w:type="dxa"/>
            <w:tcBorders>
              <w:top w:val="single" w:sz="12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i/>
                <w:i/>
                <w:sz w:val="18"/>
              </w:rPr>
            </w:pPr>
            <w:r>
              <w:rPr>
                <w:i/>
                <w:sz w:val="18"/>
              </w:rPr>
              <w:t>Used for Change Controls that require immediate implementation.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>
          <w:b/>
          <w:i/>
        </w:rPr>
        <w:t xml:space="preserve">Please submit this form via e-mail to </w:t>
      </w:r>
      <w:hyperlink r:id="rId3">
        <w:r>
          <w:rPr>
            <w:rStyle w:val="Hyperlink"/>
          </w:rPr>
          <w:t>txsetchangecontrol@ercot.com</w:t>
        </w:r>
      </w:hyperlink>
      <w:r>
        <w:rPr/>
        <w:t xml:space="preserve"> </w:t>
      </w:r>
      <w:r>
        <w:rPr>
          <w:b/>
          <w:i/>
        </w:rPr>
        <w:t>.</w:t>
      </w:r>
    </w:p>
    <w:p>
      <w:pPr>
        <w:pStyle w:val="Normal"/>
        <w:jc w:val="center"/>
        <w:rPr>
          <w:b/>
          <w:i/>
          <w:i/>
        </w:rPr>
      </w:pPr>
      <w:r>
        <w:rPr>
          <w:b/>
          <w:i/>
        </w:rPr>
      </w:r>
    </w:p>
    <w:p>
      <w:pPr>
        <w:pStyle w:val="Normal"/>
        <w:rPr>
          <w:i/>
          <w:i/>
        </w:rPr>
      </w:pPr>
      <w:r>
        <w:rPr>
          <w:i/>
        </w:rPr>
        <w:t>Your request will be evaluated and prioritized at an upcoming TX SET meeting or conference call.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tabs>
          <w:tab w:val="clear" w:pos="720"/>
          <w:tab w:val="right" w:pos="1800" w:leader="none"/>
          <w:tab w:val="left" w:pos="2160" w:leader="none"/>
        </w:tabs>
        <w:ind w:hanging="2160" w:start="2160" w:end="0"/>
        <w:rPr/>
      </w:pPr>
      <w:r>
        <w:rPr>
          <w:b/>
        </w:rPr>
        <w:t>Segment:</w:t>
        <w:tab/>
      </w:r>
      <w:r>
        <w:rPr>
          <w:b/>
          <w:sz w:val="40"/>
        </w:rPr>
        <w:t xml:space="preserve">PER </w:t>
      </w:r>
      <w:r>
        <w:rPr>
          <w:b/>
        </w:rPr>
        <w:t>Administrative Communications Contact (Contact Name/Number)</w:t>
      </w:r>
    </w:p>
    <w:p>
      <w:pPr>
        <w:pStyle w:val="Normal"/>
        <w:tabs>
          <w:tab w:val="clear" w:pos="720"/>
          <w:tab w:val="right" w:pos="1800" w:leader="none"/>
          <w:tab w:val="left" w:pos="2160" w:leader="none"/>
        </w:tabs>
        <w:ind w:hanging="2160" w:start="2160" w:end="0"/>
        <w:rPr/>
      </w:pPr>
      <w:r>
        <w:rPr>
          <w:b/>
        </w:rPr>
        <w:tab/>
        <w:t>Position:</w:t>
        <w:tab/>
      </w:r>
      <w:r>
        <w:rPr/>
        <w:t>080</w:t>
      </w:r>
    </w:p>
    <w:p>
      <w:pPr>
        <w:pStyle w:val="Normal"/>
        <w:tabs>
          <w:tab w:val="clear" w:pos="720"/>
          <w:tab w:val="right" w:pos="1800" w:leader="none"/>
          <w:tab w:val="left" w:pos="2160" w:leader="none"/>
        </w:tabs>
        <w:ind w:hanging="2160" w:start="2160" w:end="0"/>
        <w:rPr/>
      </w:pPr>
      <w:r>
        <w:rPr/>
        <w:tab/>
      </w:r>
      <w:r>
        <w:rPr>
          <w:b/>
        </w:rPr>
        <w:t>Loop:</w:t>
      </w:r>
      <w:r>
        <w:rPr/>
        <w:tab/>
        <w:t>N1        Optional</w:t>
      </w:r>
    </w:p>
    <w:p>
      <w:pPr>
        <w:pStyle w:val="Normal"/>
        <w:tabs>
          <w:tab w:val="clear" w:pos="720"/>
          <w:tab w:val="right" w:pos="1800" w:leader="none"/>
          <w:tab w:val="left" w:pos="2160" w:leader="none"/>
        </w:tabs>
        <w:ind w:hanging="2160" w:start="2160" w:end="0"/>
        <w:rPr/>
      </w:pPr>
      <w:r>
        <w:rPr/>
        <w:tab/>
      </w:r>
      <w:r>
        <w:rPr>
          <w:b/>
        </w:rPr>
        <w:t>Level:</w:t>
      </w:r>
      <w:r>
        <w:rPr/>
        <w:tab/>
        <w:t>Heading</w:t>
      </w:r>
    </w:p>
    <w:p>
      <w:pPr>
        <w:pStyle w:val="Normal"/>
        <w:tabs>
          <w:tab w:val="clear" w:pos="720"/>
          <w:tab w:val="right" w:pos="1800" w:leader="none"/>
          <w:tab w:val="left" w:pos="2160" w:leader="none"/>
        </w:tabs>
        <w:ind w:hanging="2160" w:start="2160" w:end="0"/>
        <w:rPr/>
      </w:pPr>
      <w:r>
        <w:rPr/>
        <w:tab/>
      </w:r>
      <w:r>
        <w:rPr>
          <w:b/>
        </w:rPr>
        <w:t>Usage:</w:t>
      </w:r>
      <w:r>
        <w:rPr/>
        <w:tab/>
        <w:t>Optional</w:t>
      </w:r>
    </w:p>
    <w:p>
      <w:pPr>
        <w:pStyle w:val="Normal"/>
        <w:tabs>
          <w:tab w:val="clear" w:pos="720"/>
          <w:tab w:val="right" w:pos="1800" w:leader="none"/>
          <w:tab w:val="left" w:pos="2160" w:leader="none"/>
        </w:tabs>
        <w:ind w:hanging="2160" w:start="2160" w:end="0"/>
        <w:rPr/>
      </w:pPr>
      <w:r>
        <w:rPr/>
        <w:tab/>
      </w:r>
      <w:r>
        <w:rPr>
          <w:b/>
        </w:rPr>
        <w:t>Max Use:</w:t>
      </w:r>
      <w:r>
        <w:rPr/>
        <w:tab/>
        <w:t>&gt;1</w:t>
      </w:r>
    </w:p>
    <w:p>
      <w:pPr>
        <w:pStyle w:val="Normal"/>
        <w:tabs>
          <w:tab w:val="clear" w:pos="720"/>
          <w:tab w:val="right" w:pos="1800" w:leader="none"/>
          <w:tab w:val="left" w:pos="2160" w:leader="none"/>
        </w:tabs>
        <w:ind w:hanging="2160" w:start="2160" w:end="0"/>
        <w:rPr/>
      </w:pPr>
      <w:r>
        <w:rPr/>
        <w:tab/>
      </w:r>
      <w:r>
        <w:rPr>
          <w:b/>
        </w:rPr>
        <w:t>Purpose:</w:t>
      </w:r>
      <w:r>
        <w:rPr/>
        <w:tab/>
        <w:t>To identify a person or office to whom administrative communications should be directed</w:t>
      </w:r>
    </w:p>
    <w:p>
      <w:pPr>
        <w:pStyle w:val="Normal"/>
        <w:tabs>
          <w:tab w:val="clear" w:pos="720"/>
          <w:tab w:val="right" w:pos="1800" w:leader="none"/>
          <w:tab w:val="left" w:pos="2160" w:leader="none"/>
          <w:tab w:val="left" w:pos="2520" w:leader="none"/>
        </w:tabs>
        <w:ind w:hanging="2520" w:start="2520" w:end="0"/>
        <w:rPr/>
      </w:pPr>
      <w:r>
        <w:rPr/>
        <w:tab/>
      </w:r>
      <w:r>
        <w:rPr>
          <w:b/>
        </w:rPr>
        <w:t>Syntax Notes:</w:t>
      </w:r>
      <w:r>
        <w:rPr/>
        <w:tab/>
      </w:r>
      <w:r>
        <w:rPr>
          <w:b/>
        </w:rPr>
        <w:t>1</w:t>
      </w:r>
      <w:r>
        <w:rPr/>
        <w:tab/>
        <w:t>If either PER03 or PER04 is present, then the other is required.</w:t>
      </w:r>
    </w:p>
    <w:p>
      <w:pPr>
        <w:pStyle w:val="Normal"/>
        <w:tabs>
          <w:tab w:val="clear" w:pos="720"/>
          <w:tab w:val="right" w:pos="1800" w:leader="none"/>
          <w:tab w:val="left" w:pos="2160" w:leader="none"/>
          <w:tab w:val="left" w:pos="2520" w:leader="none"/>
        </w:tabs>
        <w:ind w:hanging="2520" w:start="2520" w:end="0"/>
        <w:rPr/>
      </w:pPr>
      <w:r>
        <w:rPr/>
        <w:tab/>
        <w:tab/>
      </w:r>
      <w:r>
        <w:rPr>
          <w:b/>
        </w:rPr>
        <w:t>2</w:t>
      </w:r>
      <w:r>
        <w:rPr/>
        <w:tab/>
        <w:t>If either PER05 or PER06 is present, then the other is required.</w:t>
      </w:r>
    </w:p>
    <w:p>
      <w:pPr>
        <w:pStyle w:val="Normal"/>
        <w:tabs>
          <w:tab w:val="clear" w:pos="720"/>
          <w:tab w:val="right" w:pos="1800" w:leader="none"/>
          <w:tab w:val="left" w:pos="2160" w:leader="none"/>
          <w:tab w:val="left" w:pos="2520" w:leader="none"/>
        </w:tabs>
        <w:ind w:hanging="2520" w:start="2520" w:end="0"/>
        <w:rPr/>
      </w:pPr>
      <w:r>
        <w:rPr/>
        <w:tab/>
        <w:tab/>
      </w:r>
      <w:r>
        <w:rPr>
          <w:b/>
        </w:rPr>
        <w:t>3</w:t>
      </w:r>
      <w:r>
        <w:rPr/>
        <w:tab/>
        <w:t>If either PER07 or PER08 is present, then the other is required.</w:t>
      </w:r>
    </w:p>
    <w:p>
      <w:pPr>
        <w:pStyle w:val="Normal"/>
        <w:tabs>
          <w:tab w:val="clear" w:pos="720"/>
          <w:tab w:val="right" w:pos="1800" w:leader="none"/>
          <w:tab w:val="left" w:pos="2160" w:leader="none"/>
          <w:tab w:val="left" w:pos="2520" w:leader="none"/>
        </w:tabs>
        <w:ind w:hanging="2520" w:start="2520" w:end="0"/>
        <w:rPr/>
      </w:pPr>
      <w:r>
        <w:rPr/>
        <w:tab/>
      </w:r>
      <w:r>
        <w:rPr>
          <w:b/>
        </w:rPr>
        <w:t>Semantic Notes:</w:t>
      </w:r>
    </w:p>
    <w:p>
      <w:pPr>
        <w:pStyle w:val="Normal"/>
        <w:tabs>
          <w:tab w:val="clear" w:pos="720"/>
          <w:tab w:val="right" w:pos="1800" w:leader="none"/>
          <w:tab w:val="left" w:pos="2160" w:leader="none"/>
          <w:tab w:val="left" w:pos="2520" w:leader="none"/>
        </w:tabs>
        <w:ind w:hanging="2520" w:start="2520" w:end="0"/>
        <w:rPr/>
      </w:pPr>
      <w:r>
        <w:rPr/>
        <w:tab/>
      </w:r>
      <w:r>
        <w:rPr>
          <w:b/>
        </w:rPr>
        <w:t>Comments:</w:t>
      </w:r>
    </w:p>
    <w:tbl>
      <w:tblPr>
        <w:tblW w:w="9503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944"/>
        <w:gridCol w:w="216"/>
        <w:gridCol w:w="7343"/>
      </w:tblGrid>
      <w:tr>
        <w:trPr/>
        <w:tc>
          <w:tcPr>
            <w:tcW w:w="1944" w:type="dxa"/>
            <w:tcBorders/>
          </w:tcPr>
          <w:p>
            <w:pPr>
              <w:pStyle w:val="Normal"/>
              <w:ind w:end="144"/>
              <w:jc w:val="end"/>
              <w:rPr>
                <w:b/>
              </w:rPr>
            </w:pPr>
            <w:r>
              <w:rPr>
                <w:b/>
              </w:rPr>
              <w:t>Notes:</w:t>
            </w:r>
          </w:p>
        </w:tc>
        <w:tc>
          <w:tcPr>
            <w:tcW w:w="216" w:type="dxa"/>
            <w:tcBorders/>
          </w:tcPr>
          <w:p>
            <w:pPr>
              <w:pStyle w:val="Normal"/>
              <w:snapToGrid w:val="false"/>
              <w:ind w:end="144"/>
              <w:jc w:val="end"/>
              <w:rPr/>
            </w:pPr>
            <w:r>
              <w:rPr/>
            </w:r>
          </w:p>
        </w:tc>
        <w:tc>
          <w:tcPr>
            <w:tcW w:w="7343" w:type="dxa"/>
            <w:tcBorders/>
            <w:shd w:fill="CCCCCC" w:val="clear"/>
          </w:tcPr>
          <w:p>
            <w:pPr>
              <w:pStyle w:val="Normal"/>
              <w:ind w:end="144"/>
              <w:rPr/>
            </w:pPr>
            <w:r>
              <w:rPr/>
              <w:t>The Customer Contact Name should be formatted as follows:Last Name, First Name</w:t>
            </w:r>
          </w:p>
          <w:p>
            <w:pPr>
              <w:pStyle w:val="Normal"/>
              <w:ind w:end="144"/>
              <w:rPr/>
            </w:pPr>
            <w:r>
              <w:rPr/>
            </w:r>
          </w:p>
        </w:tc>
      </w:tr>
      <w:tr>
        <w:trPr/>
        <w:tc>
          <w:tcPr>
            <w:tcW w:w="1944" w:type="dxa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  <w:tc>
          <w:tcPr>
            <w:tcW w:w="216" w:type="dxa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  <w:tc>
          <w:tcPr>
            <w:tcW w:w="7343" w:type="dxa"/>
            <w:tcBorders/>
            <w:shd w:fill="CCCCCC" w:val="clear"/>
          </w:tcPr>
          <w:p>
            <w:pPr>
              <w:pStyle w:val="Normal"/>
              <w:ind w:end="144"/>
              <w:rPr/>
            </w:pPr>
            <w:r>
              <w:rPr/>
              <w:t>Required</w:t>
            </w:r>
          </w:p>
          <w:p>
            <w:pPr>
              <w:pStyle w:val="Normal"/>
              <w:ind w:end="144"/>
              <w:rPr/>
            </w:pPr>
            <w:r>
              <w:rPr/>
            </w:r>
          </w:p>
        </w:tc>
      </w:tr>
      <w:tr>
        <w:trPr/>
        <w:tc>
          <w:tcPr>
            <w:tcW w:w="1944" w:type="dxa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  <w:tc>
          <w:tcPr>
            <w:tcW w:w="216" w:type="dxa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  <w:tc>
          <w:tcPr>
            <w:tcW w:w="7343" w:type="dxa"/>
            <w:tcBorders/>
            <w:shd w:fill="CCCCCC" w:val="clear"/>
          </w:tcPr>
          <w:p>
            <w:pPr>
              <w:pStyle w:val="Normal"/>
              <w:ind w:end="144"/>
              <w:rPr/>
            </w:pPr>
            <w:r>
              <w:rPr/>
              <w:t>Only one comma will be used per the following examples:</w:t>
            </w:r>
          </w:p>
          <w:p>
            <w:pPr>
              <w:pStyle w:val="Normal"/>
              <w:ind w:end="144"/>
              <w:rPr/>
            </w:pPr>
            <w:r>
              <w:rPr/>
              <w:t>PER~IC~SNOW, JOE RAY JR</w:t>
            </w:r>
          </w:p>
          <w:p>
            <w:pPr>
              <w:pStyle w:val="Normal"/>
              <w:ind w:end="144"/>
              <w:rPr/>
            </w:pPr>
            <w:r>
              <w:rPr/>
              <w:t>PER~IC~SNOW, JOE RAY JR~TE~8005551212</w:t>
            </w:r>
          </w:p>
          <w:p>
            <w:pPr>
              <w:pStyle w:val="Normal"/>
              <w:ind w:end="144"/>
              <w:rPr/>
            </w:pPr>
            <w:r>
              <w:rPr/>
              <w:t>PER~IC~SNOW, JOE RAY JR~TE~8005551212~TE~8005552121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Data Element Summary</w:t>
      </w:r>
    </w:p>
    <w:p>
      <w:pPr>
        <w:pStyle w:val="Normal"/>
        <w:tabs>
          <w:tab w:val="clear" w:pos="720"/>
          <w:tab w:val="center" w:pos="1440" w:leader="none"/>
          <w:tab w:val="center" w:pos="2448" w:leader="none"/>
          <w:tab w:val="left" w:pos="2988" w:leader="none"/>
          <w:tab w:val="left" w:pos="7956" w:leader="none"/>
          <w:tab w:val="left" w:pos="9432" w:leader="none"/>
          <w:tab w:val="left" w:pos="10080" w:leader="none"/>
        </w:tabs>
        <w:rPr>
          <w:b/>
        </w:rPr>
      </w:pPr>
      <w:r>
        <w:rPr>
          <w:b/>
        </w:rPr>
        <w:tab/>
        <w:t>Ref.</w:t>
        <w:tab/>
        <w:t>Data</w:t>
        <w:tab/>
      </w:r>
    </w:p>
    <w:p>
      <w:pPr>
        <w:pStyle w:val="Normal"/>
        <w:tabs>
          <w:tab w:val="clear" w:pos="720"/>
          <w:tab w:val="center" w:pos="1440" w:leader="none"/>
          <w:tab w:val="center" w:pos="2448" w:leader="none"/>
          <w:tab w:val="left" w:pos="2988" w:leader="none"/>
          <w:tab w:val="left" w:pos="7956" w:leader="none"/>
          <w:tab w:val="left" w:pos="9432" w:leader="none"/>
          <w:tab w:val="left" w:pos="10080" w:leader="none"/>
        </w:tabs>
        <w:rPr>
          <w:b/>
          <w:u w:val="single"/>
        </w:rPr>
      </w:pPr>
      <w:r>
        <w:rPr>
          <w:b/>
          <w:u w:val="single"/>
        </w:rPr>
        <w:tab/>
        <w:t>Des.</w:t>
        <w:tab/>
        <w:t>Element</w:t>
        <w:tab/>
        <w:t>Name</w:t>
        <w:tab/>
        <w:t>Attributes</w:t>
      </w:r>
    </w:p>
    <w:tbl>
      <w:tblPr>
        <w:tblW w:w="9855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007"/>
        <w:gridCol w:w="253"/>
        <w:gridCol w:w="827"/>
        <w:gridCol w:w="893"/>
        <w:gridCol w:w="188"/>
        <w:gridCol w:w="1367"/>
        <w:gridCol w:w="144"/>
        <w:gridCol w:w="3269"/>
        <w:gridCol w:w="432"/>
        <w:gridCol w:w="35"/>
        <w:gridCol w:w="1109"/>
        <w:gridCol w:w="331"/>
      </w:tblGrid>
      <w:tr>
        <w:trPr/>
        <w:tc>
          <w:tcPr>
            <w:tcW w:w="1007" w:type="dxa"/>
            <w:tcBorders/>
          </w:tcPr>
          <w:p>
            <w:pPr>
              <w:pStyle w:val="Normal"/>
              <w:tabs>
                <w:tab w:val="clear" w:pos="720"/>
                <w:tab w:val="center" w:pos="1440" w:leader="none"/>
                <w:tab w:val="center" w:pos="2448" w:leader="none"/>
                <w:tab w:val="left" w:pos="2988" w:leader="none"/>
                <w:tab w:val="left" w:pos="7956" w:leader="none"/>
                <w:tab w:val="left" w:pos="9432" w:leader="none"/>
                <w:tab w:val="left" w:pos="10080" w:leader="none"/>
              </w:tabs>
              <w:ind w:end="144"/>
              <w:rPr>
                <w:b/>
              </w:rPr>
            </w:pPr>
            <w:r>
              <w:rPr>
                <w:b/>
              </w:rPr>
              <w:t>Must Use</w:t>
            </w:r>
          </w:p>
        </w:tc>
        <w:tc>
          <w:tcPr>
            <w:tcW w:w="1080" w:type="dxa"/>
            <w:gridSpan w:val="2"/>
            <w:tcBorders/>
          </w:tcPr>
          <w:p>
            <w:pPr>
              <w:pStyle w:val="Normal"/>
              <w:ind w:end="144"/>
              <w:jc w:val="center"/>
              <w:rPr>
                <w:b/>
              </w:rPr>
            </w:pPr>
            <w:r>
              <w:rPr>
                <w:b/>
              </w:rPr>
              <w:t>PER01</w:t>
            </w:r>
          </w:p>
        </w:tc>
        <w:tc>
          <w:tcPr>
            <w:tcW w:w="893" w:type="dxa"/>
            <w:tcBorders/>
          </w:tcPr>
          <w:p>
            <w:pPr>
              <w:pStyle w:val="Normal"/>
              <w:ind w:end="144"/>
              <w:jc w:val="center"/>
              <w:rPr>
                <w:b/>
              </w:rPr>
            </w:pPr>
            <w:r>
              <w:rPr>
                <w:b/>
              </w:rPr>
              <w:t>366</w:t>
            </w:r>
          </w:p>
        </w:tc>
        <w:tc>
          <w:tcPr>
            <w:tcW w:w="4968" w:type="dxa"/>
            <w:gridSpan w:val="4"/>
            <w:tcBorders/>
          </w:tcPr>
          <w:p>
            <w:pPr>
              <w:pStyle w:val="Normal"/>
              <w:ind w:end="144"/>
              <w:rPr>
                <w:b/>
              </w:rPr>
            </w:pPr>
            <w:r>
              <w:rPr>
                <w:b/>
              </w:rPr>
              <w:t>Contact Function Code</w:t>
            </w:r>
          </w:p>
        </w:tc>
        <w:tc>
          <w:tcPr>
            <w:tcW w:w="432" w:type="dxa"/>
            <w:tcBorders/>
          </w:tcPr>
          <w:p>
            <w:pPr>
              <w:pStyle w:val="Normal"/>
              <w:ind w:end="144"/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35" w:type="dxa"/>
            <w:tcBorders/>
          </w:tcPr>
          <w:p>
            <w:pPr>
              <w:pStyle w:val="Normal"/>
              <w:snapToGrid w:val="false"/>
              <w:ind w:end="144"/>
              <w:jc w:val="center"/>
              <w:rPr/>
            </w:pPr>
            <w:r>
              <w:rPr/>
            </w:r>
          </w:p>
        </w:tc>
        <w:tc>
          <w:tcPr>
            <w:tcW w:w="1440" w:type="dxa"/>
            <w:gridSpan w:val="2"/>
            <w:tcBorders/>
          </w:tcPr>
          <w:p>
            <w:pPr>
              <w:pStyle w:val="Normal"/>
              <w:ind w:end="144"/>
              <w:rPr>
                <w:b/>
              </w:rPr>
            </w:pPr>
            <w:r>
              <w:rPr>
                <w:b/>
              </w:rPr>
              <w:t>ID 2/2</w:t>
            </w:r>
          </w:p>
        </w:tc>
      </w:tr>
      <w:tr>
        <w:trPr/>
        <w:tc>
          <w:tcPr>
            <w:tcW w:w="2980" w:type="dxa"/>
            <w:gridSpan w:val="4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  <w:tc>
          <w:tcPr>
            <w:tcW w:w="6544" w:type="dxa"/>
            <w:gridSpan w:val="7"/>
            <w:tcBorders/>
          </w:tcPr>
          <w:p>
            <w:pPr>
              <w:pStyle w:val="Normal"/>
              <w:ind w:end="144"/>
              <w:rPr/>
            </w:pPr>
            <w:r>
              <w:rPr/>
              <w:t>Code identifying the major duty or responsibility of the person or group named</w:t>
            </w:r>
          </w:p>
        </w:tc>
        <w:tc>
          <w:tcPr>
            <w:tcW w:w="331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168" w:type="dxa"/>
            <w:gridSpan w:val="5"/>
            <w:tcBorders/>
          </w:tcPr>
          <w:p>
            <w:pPr>
              <w:pStyle w:val="Normal"/>
              <w:ind w:end="144"/>
              <w:rPr/>
            </w:pPr>
            <w:r>
              <w:rPr/>
              <w:t xml:space="preserve"> </w:t>
            </w:r>
          </w:p>
        </w:tc>
        <w:tc>
          <w:tcPr>
            <w:tcW w:w="1367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IC</w:t>
            </w:r>
          </w:p>
        </w:tc>
        <w:tc>
          <w:tcPr>
            <w:tcW w:w="144" w:type="dxa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  <w:tc>
          <w:tcPr>
            <w:tcW w:w="4845" w:type="dxa"/>
            <w:gridSpan w:val="4"/>
            <w:tcBorders/>
          </w:tcPr>
          <w:p>
            <w:pPr>
              <w:pStyle w:val="Normal"/>
              <w:ind w:end="144"/>
              <w:rPr/>
            </w:pPr>
            <w:r>
              <w:rPr/>
              <w:t>Information Contact</w:t>
            </w:r>
          </w:p>
        </w:tc>
        <w:tc>
          <w:tcPr>
            <w:tcW w:w="331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007" w:type="dxa"/>
            <w:tcBorders/>
          </w:tcPr>
          <w:p>
            <w:pPr>
              <w:pStyle w:val="Normal"/>
              <w:ind w:end="144"/>
              <w:rPr>
                <w:b/>
              </w:rPr>
            </w:pPr>
            <w:r>
              <w:rPr>
                <w:b/>
              </w:rPr>
              <w:t>Must Use</w:t>
            </w:r>
          </w:p>
        </w:tc>
        <w:tc>
          <w:tcPr>
            <w:tcW w:w="1080" w:type="dxa"/>
            <w:gridSpan w:val="2"/>
            <w:tcBorders/>
          </w:tcPr>
          <w:p>
            <w:pPr>
              <w:pStyle w:val="Normal"/>
              <w:ind w:end="144"/>
              <w:jc w:val="center"/>
              <w:rPr>
                <w:b/>
              </w:rPr>
            </w:pPr>
            <w:r>
              <w:rPr>
                <w:b/>
              </w:rPr>
              <w:t>PER02</w:t>
            </w:r>
          </w:p>
        </w:tc>
        <w:tc>
          <w:tcPr>
            <w:tcW w:w="893" w:type="dxa"/>
            <w:tcBorders/>
          </w:tcPr>
          <w:p>
            <w:pPr>
              <w:pStyle w:val="Normal"/>
              <w:ind w:end="144"/>
              <w:jc w:val="center"/>
              <w:rPr>
                <w:b/>
              </w:rPr>
            </w:pPr>
            <w:r>
              <w:rPr>
                <w:b/>
              </w:rPr>
              <w:t>93</w:t>
            </w:r>
          </w:p>
        </w:tc>
        <w:tc>
          <w:tcPr>
            <w:tcW w:w="4968" w:type="dxa"/>
            <w:gridSpan w:val="4"/>
            <w:tcBorders/>
          </w:tcPr>
          <w:p>
            <w:pPr>
              <w:pStyle w:val="Normal"/>
              <w:ind w:end="144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432" w:type="dxa"/>
            <w:tcBorders/>
          </w:tcPr>
          <w:p>
            <w:pPr>
              <w:pStyle w:val="Normal"/>
              <w:ind w:end="144"/>
              <w:jc w:val="center"/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35" w:type="dxa"/>
            <w:tcBorders/>
          </w:tcPr>
          <w:p>
            <w:pPr>
              <w:pStyle w:val="Normal"/>
              <w:snapToGrid w:val="false"/>
              <w:ind w:end="144"/>
              <w:jc w:val="center"/>
              <w:rPr/>
            </w:pPr>
            <w:r>
              <w:rPr/>
            </w:r>
          </w:p>
        </w:tc>
        <w:tc>
          <w:tcPr>
            <w:tcW w:w="1440" w:type="dxa"/>
            <w:gridSpan w:val="2"/>
            <w:tcBorders/>
          </w:tcPr>
          <w:p>
            <w:pPr>
              <w:pStyle w:val="Normal"/>
              <w:ind w:end="144"/>
              <w:rPr>
                <w:b/>
              </w:rPr>
            </w:pPr>
            <w:r>
              <w:rPr>
                <w:b/>
              </w:rPr>
              <w:t>AN 1/60</w:t>
            </w:r>
          </w:p>
        </w:tc>
      </w:tr>
      <w:tr>
        <w:trPr/>
        <w:tc>
          <w:tcPr>
            <w:tcW w:w="2980" w:type="dxa"/>
            <w:gridSpan w:val="4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  <w:tc>
          <w:tcPr>
            <w:tcW w:w="6544" w:type="dxa"/>
            <w:gridSpan w:val="7"/>
            <w:tcBorders/>
          </w:tcPr>
          <w:p>
            <w:pPr>
              <w:pStyle w:val="Normal"/>
              <w:ind w:end="144"/>
              <w:rPr/>
            </w:pPr>
            <w:r>
              <w:rPr/>
              <w:t>Free-form name</w:t>
            </w:r>
          </w:p>
        </w:tc>
        <w:tc>
          <w:tcPr>
            <w:tcW w:w="331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007" w:type="dxa"/>
            <w:tcBorders/>
          </w:tcPr>
          <w:p>
            <w:pPr>
              <w:pStyle w:val="Normal"/>
              <w:ind w:end="144"/>
              <w:rPr>
                <w:b/>
                <w:ins w:id="1" w:author="David T. Robeson, Sr." w:date="2002-02-04T16:17:00Z"/>
              </w:rPr>
            </w:pPr>
            <w:del w:id="0" w:author="David T. Robeson, Sr." w:date="2002-02-04T16:17:00Z">
              <w:r>
                <w:rPr>
                  <w:b/>
                </w:rPr>
                <w:delText>Must Use</w:delText>
              </w:r>
            </w:del>
          </w:p>
          <w:p>
            <w:pPr>
              <w:pStyle w:val="Normal"/>
              <w:ind w:end="144"/>
              <w:rPr>
                <w:b/>
              </w:rPr>
            </w:pPr>
            <w:ins w:id="2" w:author="David T. Robeson, Sr." w:date="2002-02-04T16:17:00Z">
              <w:r>
                <w:rPr>
                  <w:b/>
                </w:rPr>
                <w:t>Optional</w:t>
              </w:r>
            </w:ins>
          </w:p>
        </w:tc>
        <w:tc>
          <w:tcPr>
            <w:tcW w:w="1080" w:type="dxa"/>
            <w:gridSpan w:val="2"/>
            <w:tcBorders/>
          </w:tcPr>
          <w:p>
            <w:pPr>
              <w:pStyle w:val="Normal"/>
              <w:ind w:end="144"/>
              <w:jc w:val="center"/>
              <w:rPr>
                <w:b/>
              </w:rPr>
            </w:pPr>
            <w:r>
              <w:rPr>
                <w:b/>
              </w:rPr>
              <w:t>PER03</w:t>
            </w:r>
          </w:p>
        </w:tc>
        <w:tc>
          <w:tcPr>
            <w:tcW w:w="893" w:type="dxa"/>
            <w:tcBorders/>
          </w:tcPr>
          <w:p>
            <w:pPr>
              <w:pStyle w:val="Normal"/>
              <w:ind w:end="144"/>
              <w:jc w:val="center"/>
              <w:rPr>
                <w:b/>
              </w:rPr>
            </w:pPr>
            <w:r>
              <w:rPr>
                <w:b/>
              </w:rPr>
              <w:t>365</w:t>
            </w:r>
          </w:p>
        </w:tc>
        <w:tc>
          <w:tcPr>
            <w:tcW w:w="4968" w:type="dxa"/>
            <w:gridSpan w:val="4"/>
            <w:tcBorders/>
          </w:tcPr>
          <w:p>
            <w:pPr>
              <w:pStyle w:val="Normal"/>
              <w:ind w:end="144"/>
              <w:rPr>
                <w:b/>
              </w:rPr>
            </w:pPr>
            <w:r>
              <w:rPr>
                <w:b/>
              </w:rPr>
              <w:t>Communication Number Qualifier</w:t>
            </w:r>
          </w:p>
        </w:tc>
        <w:tc>
          <w:tcPr>
            <w:tcW w:w="432" w:type="dxa"/>
            <w:tcBorders/>
          </w:tcPr>
          <w:p>
            <w:pPr>
              <w:pStyle w:val="Normal"/>
              <w:ind w:end="144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5" w:type="dxa"/>
            <w:tcBorders/>
          </w:tcPr>
          <w:p>
            <w:pPr>
              <w:pStyle w:val="Normal"/>
              <w:snapToGrid w:val="false"/>
              <w:ind w:end="144"/>
              <w:jc w:val="center"/>
              <w:rPr/>
            </w:pPr>
            <w:r>
              <w:rPr/>
            </w:r>
          </w:p>
        </w:tc>
        <w:tc>
          <w:tcPr>
            <w:tcW w:w="1440" w:type="dxa"/>
            <w:gridSpan w:val="2"/>
            <w:tcBorders/>
          </w:tcPr>
          <w:p>
            <w:pPr>
              <w:pStyle w:val="Normal"/>
              <w:ind w:end="144"/>
              <w:rPr>
                <w:b/>
              </w:rPr>
            </w:pPr>
            <w:r>
              <w:rPr>
                <w:b/>
              </w:rPr>
              <w:t>ID 2/2</w:t>
            </w:r>
          </w:p>
        </w:tc>
      </w:tr>
      <w:tr>
        <w:trPr/>
        <w:tc>
          <w:tcPr>
            <w:tcW w:w="2980" w:type="dxa"/>
            <w:gridSpan w:val="4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  <w:tc>
          <w:tcPr>
            <w:tcW w:w="6544" w:type="dxa"/>
            <w:gridSpan w:val="7"/>
            <w:tcBorders/>
          </w:tcPr>
          <w:p>
            <w:pPr>
              <w:pStyle w:val="Normal"/>
              <w:ind w:end="144"/>
              <w:rPr/>
            </w:pPr>
            <w:r>
              <w:rPr/>
              <w:t>Code identifying the type of communication number</w:t>
            </w:r>
          </w:p>
        </w:tc>
        <w:tc>
          <w:tcPr>
            <w:tcW w:w="331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168" w:type="dxa"/>
            <w:gridSpan w:val="5"/>
            <w:tcBorders/>
          </w:tcPr>
          <w:p>
            <w:pPr>
              <w:pStyle w:val="Normal"/>
              <w:ind w:end="144"/>
              <w:rPr/>
            </w:pPr>
            <w:r>
              <w:rPr/>
              <w:t xml:space="preserve"> </w:t>
            </w:r>
          </w:p>
        </w:tc>
        <w:tc>
          <w:tcPr>
            <w:tcW w:w="1367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TE</w:t>
            </w:r>
          </w:p>
        </w:tc>
        <w:tc>
          <w:tcPr>
            <w:tcW w:w="144" w:type="dxa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  <w:tc>
          <w:tcPr>
            <w:tcW w:w="4845" w:type="dxa"/>
            <w:gridSpan w:val="4"/>
            <w:tcBorders/>
          </w:tcPr>
          <w:p>
            <w:pPr>
              <w:pStyle w:val="Normal"/>
              <w:ind w:end="144"/>
              <w:rPr/>
            </w:pPr>
            <w:r>
              <w:rPr/>
              <w:t>Telephone</w:t>
            </w:r>
          </w:p>
        </w:tc>
        <w:tc>
          <w:tcPr>
            <w:tcW w:w="331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60" w:type="dxa"/>
            <w:gridSpan w:val="2"/>
            <w:tcBorders/>
          </w:tcPr>
          <w:p>
            <w:pPr>
              <w:pStyle w:val="Normal"/>
              <w:ind w:end="144"/>
              <w:rPr>
                <w:b/>
                <w:ins w:id="3" w:author="David T. Robeson, Sr." w:date="2002-02-04T16:17:00Z"/>
              </w:rPr>
            </w:pPr>
            <w:r>
              <w:rPr>
                <w:b/>
              </w:rPr>
              <w:t>Must Use</w:t>
            </w:r>
          </w:p>
          <w:p>
            <w:pPr>
              <w:pStyle w:val="Normal"/>
              <w:ind w:end="144"/>
              <w:rPr>
                <w:b/>
              </w:rPr>
            </w:pPr>
            <w:ins w:id="4" w:author="David T. Robeson, Sr." w:date="2002-02-04T16:17:00Z">
              <w:r>
                <w:rPr>
                  <w:b/>
                </w:rPr>
                <w:t>Conditional</w:t>
              </w:r>
            </w:ins>
          </w:p>
        </w:tc>
        <w:tc>
          <w:tcPr>
            <w:tcW w:w="827" w:type="dxa"/>
            <w:tcBorders/>
          </w:tcPr>
          <w:p>
            <w:pPr>
              <w:pStyle w:val="Normal"/>
              <w:ind w:end="144"/>
              <w:jc w:val="center"/>
              <w:rPr>
                <w:b/>
              </w:rPr>
            </w:pPr>
            <w:r>
              <w:rPr>
                <w:b/>
              </w:rPr>
              <w:t>PER04</w:t>
            </w:r>
          </w:p>
        </w:tc>
        <w:tc>
          <w:tcPr>
            <w:tcW w:w="893" w:type="dxa"/>
            <w:tcBorders/>
          </w:tcPr>
          <w:p>
            <w:pPr>
              <w:pStyle w:val="Normal"/>
              <w:ind w:end="144"/>
              <w:jc w:val="center"/>
              <w:rPr>
                <w:b/>
              </w:rPr>
            </w:pPr>
            <w:r>
              <w:rPr>
                <w:b/>
              </w:rPr>
              <w:t>364</w:t>
            </w:r>
          </w:p>
        </w:tc>
        <w:tc>
          <w:tcPr>
            <w:tcW w:w="4968" w:type="dxa"/>
            <w:gridSpan w:val="4"/>
            <w:tcBorders/>
          </w:tcPr>
          <w:p>
            <w:pPr>
              <w:pStyle w:val="Normal"/>
              <w:ind w:end="144"/>
              <w:rPr>
                <w:b/>
              </w:rPr>
            </w:pPr>
            <w:r>
              <w:rPr>
                <w:b/>
              </w:rPr>
              <w:t>Communication Number</w:t>
            </w:r>
          </w:p>
        </w:tc>
        <w:tc>
          <w:tcPr>
            <w:tcW w:w="432" w:type="dxa"/>
            <w:tcBorders/>
          </w:tcPr>
          <w:p>
            <w:pPr>
              <w:pStyle w:val="Normal"/>
              <w:ind w:end="144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5" w:type="dxa"/>
            <w:tcBorders/>
          </w:tcPr>
          <w:p>
            <w:pPr>
              <w:pStyle w:val="Normal"/>
              <w:snapToGrid w:val="false"/>
              <w:ind w:end="144"/>
              <w:jc w:val="center"/>
              <w:rPr/>
            </w:pPr>
            <w:r>
              <w:rPr/>
            </w:r>
          </w:p>
        </w:tc>
        <w:tc>
          <w:tcPr>
            <w:tcW w:w="1440" w:type="dxa"/>
            <w:gridSpan w:val="2"/>
            <w:tcBorders/>
          </w:tcPr>
          <w:p>
            <w:pPr>
              <w:pStyle w:val="Normal"/>
              <w:ind w:end="144"/>
              <w:rPr>
                <w:b/>
              </w:rPr>
            </w:pPr>
            <w:r>
              <w:rPr>
                <w:b/>
              </w:rPr>
              <w:t>AN 1/80</w:t>
            </w:r>
          </w:p>
        </w:tc>
      </w:tr>
      <w:tr>
        <w:trPr/>
        <w:tc>
          <w:tcPr>
            <w:tcW w:w="2980" w:type="dxa"/>
            <w:gridSpan w:val="4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  <w:tc>
          <w:tcPr>
            <w:tcW w:w="6544" w:type="dxa"/>
            <w:gridSpan w:val="7"/>
            <w:tcBorders/>
          </w:tcPr>
          <w:p>
            <w:pPr>
              <w:pStyle w:val="Normal"/>
              <w:ind w:end="144"/>
              <w:rPr/>
            </w:pPr>
            <w:r>
              <w:rPr/>
              <w:t>Complete communications number including country or area code when applicable</w:t>
            </w:r>
          </w:p>
        </w:tc>
        <w:tc>
          <w:tcPr>
            <w:tcW w:w="331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007" w:type="dxa"/>
            <w:tcBorders/>
          </w:tcPr>
          <w:p>
            <w:pPr>
              <w:pStyle w:val="Heading5"/>
              <w:rPr/>
            </w:pPr>
            <w:ins w:id="5" w:author="David T. Robeson, Sr." w:date="2002-02-04T16:17:00Z">
              <w:r>
                <w:rPr/>
                <w:t>Optional</w:t>
              </w:r>
            </w:ins>
          </w:p>
        </w:tc>
        <w:tc>
          <w:tcPr>
            <w:tcW w:w="1080" w:type="dxa"/>
            <w:gridSpan w:val="2"/>
            <w:tcBorders/>
          </w:tcPr>
          <w:p>
            <w:pPr>
              <w:pStyle w:val="Normal"/>
              <w:ind w:end="144"/>
              <w:jc w:val="center"/>
              <w:rPr>
                <w:b/>
              </w:rPr>
            </w:pPr>
            <w:r>
              <w:rPr>
                <w:b/>
              </w:rPr>
              <w:t>PER05</w:t>
            </w:r>
          </w:p>
        </w:tc>
        <w:tc>
          <w:tcPr>
            <w:tcW w:w="893" w:type="dxa"/>
            <w:tcBorders/>
          </w:tcPr>
          <w:p>
            <w:pPr>
              <w:pStyle w:val="Normal"/>
              <w:ind w:end="144"/>
              <w:jc w:val="center"/>
              <w:rPr>
                <w:b/>
              </w:rPr>
            </w:pPr>
            <w:r>
              <w:rPr>
                <w:b/>
              </w:rPr>
              <w:t>365</w:t>
            </w:r>
          </w:p>
        </w:tc>
        <w:tc>
          <w:tcPr>
            <w:tcW w:w="4968" w:type="dxa"/>
            <w:gridSpan w:val="4"/>
            <w:tcBorders/>
          </w:tcPr>
          <w:p>
            <w:pPr>
              <w:pStyle w:val="Normal"/>
              <w:ind w:end="144"/>
              <w:rPr>
                <w:b/>
              </w:rPr>
            </w:pPr>
            <w:r>
              <w:rPr>
                <w:b/>
              </w:rPr>
              <w:t>Communication Number Qualifier</w:t>
            </w:r>
          </w:p>
        </w:tc>
        <w:tc>
          <w:tcPr>
            <w:tcW w:w="432" w:type="dxa"/>
            <w:tcBorders/>
          </w:tcPr>
          <w:p>
            <w:pPr>
              <w:pStyle w:val="Normal"/>
              <w:ind w:end="144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5" w:type="dxa"/>
            <w:tcBorders/>
          </w:tcPr>
          <w:p>
            <w:pPr>
              <w:pStyle w:val="Normal"/>
              <w:snapToGrid w:val="false"/>
              <w:ind w:end="144"/>
              <w:jc w:val="center"/>
              <w:rPr/>
            </w:pPr>
            <w:r>
              <w:rPr/>
            </w:r>
          </w:p>
        </w:tc>
        <w:tc>
          <w:tcPr>
            <w:tcW w:w="1440" w:type="dxa"/>
            <w:gridSpan w:val="2"/>
            <w:tcBorders/>
          </w:tcPr>
          <w:p>
            <w:pPr>
              <w:pStyle w:val="Normal"/>
              <w:ind w:end="144"/>
              <w:rPr>
                <w:b/>
              </w:rPr>
            </w:pPr>
            <w:r>
              <w:rPr>
                <w:b/>
              </w:rPr>
              <w:t>ID 2/2</w:t>
            </w:r>
          </w:p>
        </w:tc>
      </w:tr>
      <w:tr>
        <w:trPr/>
        <w:tc>
          <w:tcPr>
            <w:tcW w:w="2980" w:type="dxa"/>
            <w:gridSpan w:val="4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  <w:tc>
          <w:tcPr>
            <w:tcW w:w="6544" w:type="dxa"/>
            <w:gridSpan w:val="7"/>
            <w:tcBorders/>
          </w:tcPr>
          <w:p>
            <w:pPr>
              <w:pStyle w:val="Normal"/>
              <w:ind w:end="144"/>
              <w:rPr/>
            </w:pPr>
            <w:r>
              <w:rPr/>
              <w:t>Code identifying the type of communication number</w:t>
            </w:r>
          </w:p>
        </w:tc>
        <w:tc>
          <w:tcPr>
            <w:tcW w:w="331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168" w:type="dxa"/>
            <w:gridSpan w:val="5"/>
            <w:tcBorders/>
          </w:tcPr>
          <w:p>
            <w:pPr>
              <w:pStyle w:val="Normal"/>
              <w:ind w:end="144"/>
              <w:rPr/>
            </w:pPr>
            <w:r>
              <w:rPr/>
              <w:t xml:space="preserve"> </w:t>
            </w:r>
          </w:p>
        </w:tc>
        <w:tc>
          <w:tcPr>
            <w:tcW w:w="1367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TE</w:t>
            </w:r>
          </w:p>
        </w:tc>
        <w:tc>
          <w:tcPr>
            <w:tcW w:w="144" w:type="dxa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  <w:tc>
          <w:tcPr>
            <w:tcW w:w="4845" w:type="dxa"/>
            <w:gridSpan w:val="4"/>
            <w:tcBorders/>
          </w:tcPr>
          <w:p>
            <w:pPr>
              <w:pStyle w:val="Normal"/>
              <w:ind w:end="144"/>
              <w:rPr/>
            </w:pPr>
            <w:r>
              <w:rPr/>
              <w:t>Telephone</w:t>
            </w:r>
          </w:p>
        </w:tc>
        <w:tc>
          <w:tcPr>
            <w:tcW w:w="331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60" w:type="dxa"/>
            <w:gridSpan w:val="2"/>
            <w:tcBorders/>
          </w:tcPr>
          <w:p>
            <w:pPr>
              <w:pStyle w:val="Heading5"/>
              <w:rPr/>
            </w:pPr>
            <w:ins w:id="6" w:author="David T. Robeson, Sr." w:date="2002-02-04T16:17:00Z">
              <w:r>
                <w:rPr/>
                <w:t>Conditional</w:t>
              </w:r>
            </w:ins>
          </w:p>
        </w:tc>
        <w:tc>
          <w:tcPr>
            <w:tcW w:w="827" w:type="dxa"/>
            <w:tcBorders/>
          </w:tcPr>
          <w:p>
            <w:pPr>
              <w:pStyle w:val="Normal"/>
              <w:ind w:end="144"/>
              <w:jc w:val="center"/>
              <w:rPr>
                <w:b/>
              </w:rPr>
            </w:pPr>
            <w:r>
              <w:rPr>
                <w:b/>
              </w:rPr>
              <w:t>PER06</w:t>
            </w:r>
          </w:p>
        </w:tc>
        <w:tc>
          <w:tcPr>
            <w:tcW w:w="893" w:type="dxa"/>
            <w:tcBorders/>
          </w:tcPr>
          <w:p>
            <w:pPr>
              <w:pStyle w:val="Normal"/>
              <w:ind w:end="144"/>
              <w:jc w:val="center"/>
              <w:rPr>
                <w:b/>
              </w:rPr>
            </w:pPr>
            <w:r>
              <w:rPr>
                <w:b/>
              </w:rPr>
              <w:t>364</w:t>
            </w:r>
          </w:p>
        </w:tc>
        <w:tc>
          <w:tcPr>
            <w:tcW w:w="4968" w:type="dxa"/>
            <w:gridSpan w:val="4"/>
            <w:tcBorders/>
          </w:tcPr>
          <w:p>
            <w:pPr>
              <w:pStyle w:val="Normal"/>
              <w:ind w:end="144"/>
              <w:rPr>
                <w:b/>
              </w:rPr>
            </w:pPr>
            <w:r>
              <w:rPr>
                <w:b/>
              </w:rPr>
              <w:t>Communication Number</w:t>
            </w:r>
          </w:p>
        </w:tc>
        <w:tc>
          <w:tcPr>
            <w:tcW w:w="432" w:type="dxa"/>
            <w:tcBorders/>
          </w:tcPr>
          <w:p>
            <w:pPr>
              <w:pStyle w:val="Normal"/>
              <w:ind w:end="144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5" w:type="dxa"/>
            <w:tcBorders/>
          </w:tcPr>
          <w:p>
            <w:pPr>
              <w:pStyle w:val="Normal"/>
              <w:snapToGrid w:val="false"/>
              <w:ind w:end="144"/>
              <w:jc w:val="center"/>
              <w:rPr/>
            </w:pPr>
            <w:r>
              <w:rPr/>
            </w:r>
          </w:p>
        </w:tc>
        <w:tc>
          <w:tcPr>
            <w:tcW w:w="1440" w:type="dxa"/>
            <w:gridSpan w:val="2"/>
            <w:tcBorders/>
          </w:tcPr>
          <w:p>
            <w:pPr>
              <w:pStyle w:val="Normal"/>
              <w:ind w:end="144"/>
              <w:rPr>
                <w:b/>
              </w:rPr>
            </w:pPr>
            <w:r>
              <w:rPr>
                <w:b/>
              </w:rPr>
              <w:t>AN 1/80</w:t>
            </w:r>
          </w:p>
        </w:tc>
      </w:tr>
      <w:tr>
        <w:trPr/>
        <w:tc>
          <w:tcPr>
            <w:tcW w:w="2980" w:type="dxa"/>
            <w:gridSpan w:val="4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  <w:tc>
          <w:tcPr>
            <w:tcW w:w="6544" w:type="dxa"/>
            <w:gridSpan w:val="7"/>
            <w:tcBorders/>
          </w:tcPr>
          <w:p>
            <w:pPr>
              <w:pStyle w:val="Normal"/>
              <w:ind w:end="144"/>
              <w:rPr/>
            </w:pPr>
            <w:r>
              <w:rPr/>
              <w:t>Complete communications number including country or area code when applicable</w:t>
            </w:r>
          </w:p>
        </w:tc>
        <w:tc>
          <w:tcPr>
            <w:tcW w:w="331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4"/>
      <w:footerReference w:type="default" r:id="rId5"/>
      <w:type w:val="nextPage"/>
      <w:pgSz w:w="12240" w:h="15840"/>
      <w:pgMar w:left="1800" w:right="180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">
    <w:charset w:val="00" w:characterSet="windows-1252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ab/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sz w:val="28"/>
      </w:rPr>
    </w:pPr>
    <w:r>
      <w:rPr>
        <w:b/>
        <w:sz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hanging="0" w:start="0" w:end="144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spacing w:before="120" w:after="0"/>
      <w:jc w:val="center"/>
      <w:outlineLvl w:val="5"/>
    </w:pPr>
    <w:rPr>
      <w:rFonts w:ascii="Arial" w:hAnsi="Arial" w:cs="Arial"/>
      <w:b/>
      <w:sz w:val="4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i/>
      <w:sz w:val="18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CG Times" w:hAnsi="CG Times" w:cs="CG Times"/>
      <w:b/>
      <w:smallCaps/>
      <w:sz w:val="24"/>
    </w:rPr>
  </w:style>
  <w:style w:type="character" w:styleId="WW8Num10z1">
    <w:name w:val="WW8Num10z1"/>
    <w:qFormat/>
    <w:rPr>
      <w:rFonts w:ascii="CG Times" w:hAnsi="CG Times" w:cs="CG Times"/>
      <w:b/>
      <w:sz w:val="22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2z0">
    <w:name w:val="WW8Num22z0"/>
    <w:qFormat/>
    <w:rPr>
      <w:rFonts w:ascii="Wingdings" w:hAnsi="Wingdings" w:cs="Wingdings"/>
    </w:rPr>
  </w:style>
  <w:style w:type="character" w:styleId="WW8Num23z0">
    <w:name w:val="WW8Num23z0"/>
    <w:qFormat/>
    <w:rPr/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/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30z0">
    <w:name w:val="WW8Num30z0"/>
    <w:qFormat/>
    <w:rPr/>
  </w:style>
  <w:style w:type="character" w:styleId="WW8Num33z0">
    <w:name w:val="WW8Num33z0"/>
    <w:qFormat/>
    <w:rPr/>
  </w:style>
  <w:style w:type="character" w:styleId="WW8Num35z0">
    <w:name w:val="WW8Num35z0"/>
    <w:qFormat/>
    <w:rPr>
      <w:rFonts w:ascii="Symbol" w:hAnsi="Symbol" w:cs="Symbol"/>
    </w:rPr>
  </w:style>
  <w:style w:type="character" w:styleId="WW8Num38z0">
    <w:name w:val="WW8Num38z0"/>
    <w:qFormat/>
    <w:rPr/>
  </w:style>
  <w:style w:type="character" w:styleId="WW8Num39z0">
    <w:name w:val="WW8Num39z0"/>
    <w:qFormat/>
    <w:rPr>
      <w:rFonts w:ascii="Symbol" w:hAnsi="Symbol" w:cs="Symbol"/>
    </w:rPr>
  </w:style>
  <w:style w:type="character" w:styleId="WW8Num40z0">
    <w:name w:val="WW8Num40z0"/>
    <w:qFormat/>
    <w:rPr/>
  </w:style>
  <w:style w:type="character" w:styleId="WW8Num41z0">
    <w:name w:val="WW8Num41z0"/>
    <w:qFormat/>
    <w:rPr/>
  </w:style>
  <w:style w:type="character" w:styleId="WW8Num43z0">
    <w:name w:val="WW8Num43z0"/>
    <w:qFormat/>
    <w:rPr>
      <w:rFonts w:ascii="Symbol" w:hAnsi="Symbol" w:cs="Symbol"/>
    </w:rPr>
  </w:style>
  <w:style w:type="character" w:styleId="WW8Num44z0">
    <w:name w:val="WW8Num44z0"/>
    <w:qFormat/>
    <w:rPr>
      <w:rFonts w:ascii="Symbol" w:hAnsi="Symbol" w:cs="Symbol"/>
    </w:rPr>
  </w:style>
  <w:style w:type="character" w:styleId="WW8Num45z0">
    <w:name w:val="WW8Num45z0"/>
    <w:qFormat/>
    <w:rPr/>
  </w:style>
  <w:style w:type="character" w:styleId="WW8Num46z0">
    <w:name w:val="WW8Num46z0"/>
    <w:qFormat/>
    <w:rPr/>
  </w:style>
  <w:style w:type="character" w:styleId="WW8Num47z0">
    <w:name w:val="WW8Num47z0"/>
    <w:qFormat/>
    <w:rPr>
      <w:rFonts w:ascii="Symbol" w:hAnsi="Symbol" w:cs="Symbol"/>
    </w:rPr>
  </w:style>
  <w:style w:type="character" w:styleId="WW8Num48z0">
    <w:name w:val="WW8Num48z0"/>
    <w:qFormat/>
    <w:rPr>
      <w:rFonts w:ascii="Symbol" w:hAnsi="Symbol" w:cs="Symbol"/>
    </w:rPr>
  </w:style>
  <w:style w:type="character" w:styleId="WW8Num49z0">
    <w:name w:val="WW8Num49z0"/>
    <w:qFormat/>
    <w:rPr>
      <w:rFonts w:ascii="Symbol" w:hAnsi="Symbol" w:cs="Symbol"/>
    </w:rPr>
  </w:style>
  <w:style w:type="character" w:styleId="WW8NumSt28z0">
    <w:name w:val="WW8NumSt28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fill="F2F2F2" w:val="clear"/>
      <w:jc w:val="center"/>
    </w:pPr>
    <w:rPr>
      <w:rFonts w:ascii="Arial" w:hAnsi="Arial" w:cs="Arial"/>
      <w:b/>
      <w:sz w:val="32"/>
    </w:rPr>
  </w:style>
  <w:style w:type="paragraph" w:styleId="BodyText">
    <w:name w:val="Body Text"/>
    <w:basedOn w:val="Normal"/>
    <w:pPr>
      <w:ind w:hanging="0" w:start="0" w:end="144"/>
    </w:pPr>
    <w:rPr>
      <w:color w:val="FF0000"/>
      <w:u w:val="single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1">
    <w:name w:val="H1"/>
    <w:basedOn w:val="Normal"/>
    <w:next w:val="Normal"/>
    <w:qFormat/>
    <w:pPr>
      <w:keepNext w:val="true"/>
      <w:spacing w:before="100" w:after="100"/>
      <w:outlineLvl w:val="1"/>
    </w:pPr>
    <w:rPr>
      <w:b/>
      <w:kern w:val="2"/>
      <w:sz w:val="48"/>
    </w:rPr>
  </w:style>
  <w:style w:type="paragraph" w:styleId="H2">
    <w:name w:val="H2"/>
    <w:basedOn w:val="Normal"/>
    <w:next w:val="Normal"/>
    <w:qFormat/>
    <w:pPr>
      <w:keepNext w:val="true"/>
      <w:spacing w:before="100" w:after="100"/>
      <w:outlineLvl w:val="2"/>
    </w:pPr>
    <w:rPr>
      <w:b/>
      <w:sz w:val="36"/>
    </w:rPr>
  </w:style>
  <w:style w:type="paragraph" w:styleId="H3">
    <w:name w:val="H3"/>
    <w:basedOn w:val="Normal"/>
    <w:next w:val="Normal"/>
    <w:qFormat/>
    <w:pPr>
      <w:keepNext w:val="true"/>
      <w:spacing w:before="100" w:after="100"/>
      <w:outlineLvl w:val="3"/>
    </w:pPr>
    <w:rPr>
      <w:b/>
      <w:sz w:val="28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3">
    <w:name w:val="Body Text 3"/>
    <w:basedOn w:val="Normal"/>
    <w:qFormat/>
    <w:pPr>
      <w:spacing w:before="120" w:after="0"/>
      <w:jc w:val="center"/>
    </w:pPr>
    <w:rPr>
      <w:rFonts w:ascii="Arial" w:hAnsi="Arial" w:cs="Arial"/>
      <w:b/>
      <w:sz w:val="40"/>
    </w:rPr>
  </w:style>
  <w:style w:type="paragraph" w:styleId="ListNumber">
    <w:name w:val="List Number"/>
    <w:basedOn w:val="Normal"/>
    <w:qFormat/>
    <w:pPr>
      <w:numPr>
        <w:ilvl w:val="0"/>
        <w:numId w:val="3"/>
      </w:numPr>
      <w:spacing w:before="120" w:after="0"/>
    </w:pPr>
    <w:rPr>
      <w:rFonts w:ascii="Arial" w:hAnsi="Arial" w:cs="Arial"/>
    </w:rPr>
  </w:style>
  <w:style w:type="paragraph" w:styleId="ListNumber2">
    <w:name w:val="List Number 2"/>
    <w:basedOn w:val="Normal"/>
    <w:qFormat/>
    <w:pPr>
      <w:numPr>
        <w:ilvl w:val="0"/>
        <w:numId w:val="2"/>
      </w:numPr>
      <w:spacing w:before="120" w:after="0"/>
    </w:pPr>
    <w:rPr>
      <w:rFonts w:ascii="Arial" w:hAnsi="Arial" w:cs="Arial"/>
    </w:rPr>
  </w:style>
  <w:style w:type="paragraph" w:styleId="TOC2">
    <w:name w:val="toc 2"/>
    <w:basedOn w:val="Normal"/>
    <w:next w:val="Normal"/>
    <w:pPr>
      <w:ind w:hanging="0" w:start="200" w:end="0"/>
    </w:pPr>
    <w:rPr/>
  </w:style>
  <w:style w:type="paragraph" w:styleId="Subtitle">
    <w:name w:val="Subtitle"/>
    <w:basedOn w:val="Normal"/>
    <w:next w:val="BodyText"/>
    <w:qFormat/>
    <w:pPr>
      <w:spacing w:before="120" w:after="0"/>
      <w:jc w:val="center"/>
    </w:pPr>
    <w:rPr>
      <w:rFonts w:ascii="Arial" w:hAnsi="Arial" w:cs="Arial"/>
      <w:b/>
      <w:sz w:val="24"/>
    </w:rPr>
  </w:style>
  <w:style w:type="paragraph" w:styleId="TOC1">
    <w:name w:val="toc 1"/>
    <w:basedOn w:val="Normal"/>
    <w:next w:val="Normal"/>
    <w:pPr>
      <w:spacing w:before="240" w:after="0"/>
    </w:pPr>
    <w:rPr>
      <w:rFonts w:ascii="Arial" w:hAnsi="Arial" w:cs="Arial"/>
      <w:b/>
      <w:lang w:val="en-CA" w:eastAsia="en-C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ercot.com/" TargetMode="External"/><Relationship Id="rId3" Type="http://schemas.openxmlformats.org/officeDocument/2006/relationships/hyperlink" Target="mailto:txsetchangecontrol@ercot.com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2002-02-04T19:33:00Z</dcterms:created>
  <dc:creator>I024811</dc:creator>
  <dc:description/>
  <dc:language>en-CA</dc:language>
  <cp:lastModifiedBy>dodle</cp:lastModifiedBy>
  <cp:lastPrinted>2000-07-06T10:14:00Z</cp:lastPrinted>
  <dcterms:modified xsi:type="dcterms:W3CDTF">2002-02-05T16:52:00Z</dcterms:modified>
  <cp:revision>8</cp:revision>
  <dc:subject/>
  <dc:title>The work of the Texas SET will continue into the future in order to:</dc:title>
</cp:coreProperties>
</file>