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#2002-253</w:t>
      </w:r>
    </w:p>
    <w:p>
      <w:pPr>
        <w:pStyle w:val="Normal"/>
        <w:pBdr>
          <w:top w:val="single" w:sz="6" w:space="1" w:color="000000"/>
          <w:left w:val="single" w:sz="6" w:space="1" w:color="000000"/>
          <w:bottom w:val="single" w:sz="6" w:space="1" w:color="000000"/>
          <w:right w:val="single" w:sz="6" w:space="1" w:color="000000"/>
        </w:pBdr>
        <w:shd w:fill="F2F2F2" w:val="clear"/>
        <w:jc w:val="center"/>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p>
      <w:pPr>
        <w:pStyle w:val="Normal"/>
        <w:jc w:val="center"/>
        <w:rPr/>
      </w:pPr>
      <w:r>
        <w:rPr/>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Rosemary Freeman</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ExoLink</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972-538-6802</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1/28/2002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Affected EDI Transaction Set #(s)</w:t>
            </w:r>
            <w:r>
              <w:rPr/>
              <w:t>: 814_12</w:t>
            </w:r>
          </w:p>
        </w:tc>
        <w:tc>
          <w:tcPr>
            <w:tcW w:w="2700" w:type="dxa"/>
            <w:tcBorders>
              <w:top w:val="single" w:sz="6" w:space="0" w:color="000000"/>
              <w:start w:val="single" w:sz="6" w:space="0" w:color="000000"/>
              <w:bottom w:val="single" w:sz="6" w:space="0" w:color="000000"/>
              <w:end w:val="single" w:sz="12" w:space="0" w:color="000000"/>
            </w:tcBorders>
          </w:tcPr>
          <w:p>
            <w:pPr>
              <w:pStyle w:val="Normal"/>
              <w:rPr/>
            </w:pPr>
            <w:r>
              <w:rPr>
                <w:b/>
              </w:rPr>
              <w:t>E-Mail Address</w:t>
            </w:r>
            <w:r>
              <w:rPr/>
              <w:t xml:space="preserve">: </w:t>
            </w:r>
          </w:p>
          <w:p>
            <w:pPr>
              <w:pStyle w:val="Normal"/>
              <w:rPr/>
            </w:pPr>
            <w:r>
              <w:rPr/>
              <w:t>Rosemary.freeman@exolink.com</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 xml:space="preserve">Emergency Priority* </w:t>
            </w:r>
            <w:r>
              <w:rPr/>
              <w:t>(Y/N):  Y</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Requested Implementation Date</w:t>
            </w:r>
            <w:r>
              <w:rPr/>
              <w:t>:</w:t>
            </w:r>
          </w:p>
          <w:p>
            <w:pPr>
              <w:pStyle w:val="Normal"/>
              <w:rPr/>
            </w:pPr>
            <w:r>
              <w:rPr/>
              <w:t>Immediately</w:t>
            </w:r>
          </w:p>
        </w:tc>
        <w:tc>
          <w:tcPr>
            <w:tcW w:w="2700" w:type="dxa"/>
            <w:tcBorders>
              <w:top w:val="single" w:sz="6" w:space="0" w:color="000000"/>
              <w:start w:val="single" w:sz="6" w:space="0" w:color="000000"/>
              <w:bottom w:val="single" w:sz="4" w:space="0" w:color="000000"/>
              <w:end w:val="single" w:sz="12" w:space="0" w:color="000000"/>
            </w:tcBorders>
            <w:shd w:fill="E5E5E5" w:val="clear"/>
          </w:tcPr>
          <w:p>
            <w:pPr>
              <w:pStyle w:val="TOC1"/>
              <w:spacing w:before="0" w:after="0"/>
              <w:rPr>
                <w:rFonts w:ascii="Times New Roman" w:hAnsi="Times New Roman" w:cs="Times New Roman"/>
                <w:lang w:val="en-US" w:eastAsia="en-US"/>
              </w:rPr>
            </w:pPr>
            <w:r>
              <w:rPr>
                <w:rFonts w:cs="Times New Roman" w:ascii="Times New Roman" w:hAnsi="Times New Roman"/>
                <w:lang w:val="en-US" w:eastAsia="en-US"/>
              </w:rPr>
              <w:t>Production Implementation Date:</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 xml:space="preserve">Testing Required for this CC </w:t>
            </w:r>
            <w:r>
              <w:rPr/>
              <w:t xml:space="preserve">(Y/N): </w:t>
            </w:r>
          </w:p>
        </w:tc>
        <w:tc>
          <w:tcPr>
            <w:tcW w:w="3060" w:type="dxa"/>
            <w:tcBorders>
              <w:top w:val="single" w:sz="6" w:space="0" w:color="000000"/>
              <w:start w:val="single" w:sz="6" w:space="0" w:color="000000"/>
              <w:bottom w:val="single" w:sz="12" w:space="0" w:color="000000"/>
              <w:end w:val="single" w:sz="6" w:space="0" w:color="000000"/>
            </w:tcBorders>
            <w:shd w:fill="E5E5E5" w:val="clear"/>
          </w:tcPr>
          <w:p>
            <w:pPr>
              <w:pStyle w:val="Normal"/>
              <w:rPr>
                <w:b/>
              </w:rPr>
            </w:pPr>
            <w:r>
              <w:rPr>
                <w:b/>
              </w:rPr>
              <w:t>Testing Flight Number:</w:t>
            </w:r>
          </w:p>
          <w:p>
            <w:pPr>
              <w:pStyle w:val="Normal"/>
              <w:rPr/>
            </w:pPr>
            <w:r>
              <w:rPr/>
              <w:t>(ready to test for this flight)</w:t>
            </w:r>
          </w:p>
        </w:tc>
        <w:tc>
          <w:tcPr>
            <w:tcW w:w="2700" w:type="dxa"/>
            <w:tcBorders>
              <w:top w:val="single" w:sz="4" w:space="0" w:color="000000"/>
              <w:start w:val="single" w:sz="6" w:space="0" w:color="000000"/>
              <w:bottom w:val="single" w:sz="12" w:space="0" w:color="000000"/>
              <w:end w:val="single" w:sz="12" w:space="0" w:color="000000"/>
            </w:tcBorders>
            <w:shd w:fill="E5E5E5" w:val="clear"/>
          </w:tcPr>
          <w:p>
            <w:pPr>
              <w:pStyle w:val="Normal"/>
              <w:rPr>
                <w:b/>
              </w:rPr>
            </w:pPr>
            <w:r>
              <w:rPr>
                <w:b/>
              </w:rPr>
              <w:t>Status:</w:t>
            </w:r>
          </w:p>
          <w:p>
            <w:pPr>
              <w:pStyle w:val="Normal"/>
              <w:rPr>
                <w:b/>
              </w:rPr>
            </w:pPr>
            <w:r>
              <w:rPr>
                <w:b/>
              </w:rPr>
            </w:r>
          </w:p>
        </w:tc>
      </w:tr>
    </w:tbl>
    <w:p>
      <w:pPr>
        <w:pStyle w:val="Normal"/>
        <w:rPr/>
      </w:pPr>
      <w:r>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t>Remove the DTM151 segment and example 5 of 5</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t>The 814_12 is no longer used for a drop to POLR, and that is why this segment was included.  It needs to be removed to avoid confusion..</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top w:val="single" w:sz="6" w:space="1" w:color="000000"/>
          <w:left w:val="single" w:sz="6" w:space="1" w:color="000000"/>
          <w:bottom w:val="single" w:sz="6" w:space="0" w:color="000000"/>
          <w:right w:val="single" w:sz="6" w:space="1" w:color="000000"/>
        </w:pBdr>
        <w:rPr/>
      </w:pPr>
      <w:r>
        <w:rPr/>
        <w:t>Remove page 17 of 22, which is the DTM151, and example 5 of 5.  See attached “redline”</w:t>
      </w:r>
    </w:p>
    <w:p>
      <w:pPr>
        <w:pStyle w:val="Foot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sz w:val="72"/>
          <w:szCs w:val="72"/>
        </w:rPr>
      </w:pPr>
      <w:r>
        <w:rPr>
          <w:sz w:val="72"/>
          <w:szCs w:val="72"/>
        </w:rPr>
      </w:r>
    </w:p>
    <w:p>
      <w:pPr>
        <w:pStyle w:val="Normal"/>
        <w:jc w:val="center"/>
        <w:rPr>
          <w:b/>
          <w:bCs/>
          <w:sz w:val="96"/>
          <w:szCs w:val="96"/>
        </w:rPr>
      </w:pPr>
      <w:r>
        <w:rPr>
          <w:b/>
          <w:bCs/>
          <w:sz w:val="96"/>
          <w:szCs w:val="96"/>
        </w:rPr>
        <w:t>Texas</w:t>
      </w:r>
    </w:p>
    <w:p>
      <w:pPr>
        <w:pStyle w:val="Normal"/>
        <w:jc w:val="center"/>
        <w:rPr>
          <w:b/>
          <w:bCs/>
          <w:sz w:val="96"/>
          <w:szCs w:val="96"/>
        </w:rPr>
      </w:pPr>
      <w:r>
        <w:rPr>
          <w:b/>
          <w:bCs/>
          <w:sz w:val="96"/>
          <w:szCs w:val="96"/>
        </w:rPr>
      </w:r>
    </w:p>
    <w:p>
      <w:pPr>
        <w:pStyle w:val="Normal"/>
        <w:jc w:val="center"/>
        <w:rPr/>
      </w:pPr>
      <w:r>
        <w:rPr>
          <w:b/>
          <w:bCs/>
          <w:sz w:val="96"/>
          <w:szCs w:val="96"/>
          <w:u w:val="single"/>
        </w:rPr>
        <w:t>S</w:t>
      </w:r>
      <w:r>
        <w:rPr>
          <w:b/>
          <w:bCs/>
          <w:sz w:val="96"/>
          <w:szCs w:val="96"/>
        </w:rPr>
        <w:t>tandard</w:t>
      </w:r>
    </w:p>
    <w:p>
      <w:pPr>
        <w:pStyle w:val="Normal"/>
        <w:jc w:val="center"/>
        <w:rPr/>
      </w:pPr>
      <w:r>
        <w:rPr>
          <w:b/>
          <w:bCs/>
          <w:sz w:val="96"/>
          <w:szCs w:val="96"/>
          <w:u w:val="single"/>
        </w:rPr>
        <w:t>E</w:t>
      </w:r>
      <w:r>
        <w:rPr>
          <w:b/>
          <w:bCs/>
          <w:sz w:val="96"/>
          <w:szCs w:val="96"/>
        </w:rPr>
        <w:t>lectronic</w:t>
      </w:r>
    </w:p>
    <w:p>
      <w:pPr>
        <w:pStyle w:val="Normal"/>
        <w:jc w:val="center"/>
        <w:rPr/>
      </w:pPr>
      <w:r>
        <w:rPr>
          <w:b/>
          <w:bCs/>
          <w:sz w:val="96"/>
          <w:szCs w:val="96"/>
          <w:u w:val="single"/>
        </w:rPr>
        <w:t>T</w:t>
      </w:r>
      <w:r>
        <w:rPr>
          <w:b/>
          <w:bCs/>
          <w:sz w:val="96"/>
          <w:szCs w:val="96"/>
        </w:rPr>
        <w:t>ransaction</w:t>
      </w:r>
    </w:p>
    <w:p>
      <w:pPr>
        <w:pStyle w:val="Normal"/>
        <w:jc w:val="center"/>
        <w:rPr>
          <w:b/>
          <w:bCs/>
          <w:sz w:val="72"/>
          <w:szCs w:val="72"/>
        </w:rPr>
      </w:pPr>
      <w:r>
        <w:rPr>
          <w:b/>
          <w:bCs/>
          <w:sz w:val="72"/>
          <w:szCs w:val="72"/>
        </w:rPr>
      </w:r>
    </w:p>
    <w:p>
      <w:pPr>
        <w:pStyle w:val="Normal"/>
        <w:jc w:val="center"/>
        <w:rPr>
          <w:b/>
          <w:bCs/>
          <w:sz w:val="72"/>
          <w:szCs w:val="72"/>
        </w:rPr>
      </w:pPr>
      <w:r>
        <w:rPr>
          <w:b/>
          <w:bCs/>
          <w:sz w:val="72"/>
          <w:szCs w:val="72"/>
        </w:rPr>
        <w:t>814_12:</w:t>
      </w:r>
    </w:p>
    <w:p>
      <w:pPr>
        <w:pStyle w:val="Heading5"/>
        <w:ind w:hanging="0" w:start="0"/>
        <w:rPr/>
      </w:pPr>
      <w:r>
        <w:rPr/>
        <w:t>Date Change Request</w:t>
      </w:r>
    </w:p>
    <w:p>
      <w:pPr>
        <w:pStyle w:val="Normal"/>
        <w:jc w:val="center"/>
        <w:rPr>
          <w:sz w:val="72"/>
          <w:szCs w:val="72"/>
        </w:rPr>
      </w:pPr>
      <w:r>
        <w:rPr>
          <w:sz w:val="72"/>
          <w:szCs w:val="72"/>
        </w:rPr>
      </w:r>
    </w:p>
    <w:p>
      <w:pPr>
        <w:pStyle w:val="Normal"/>
        <w:jc w:val="center"/>
        <w:rPr>
          <w:sz w:val="72"/>
          <w:szCs w:val="72"/>
          <w:u w:val="single"/>
        </w:rPr>
      </w:pPr>
      <w:r>
        <w:rPr>
          <w:sz w:val="72"/>
          <w:szCs w:val="72"/>
          <w:u w:val="single"/>
        </w:rPr>
      </w:r>
    </w:p>
    <w:p>
      <w:pPr>
        <w:pStyle w:val="Normal"/>
        <w:rPr>
          <w:sz w:val="32"/>
          <w:szCs w:val="32"/>
          <w:u w:val="single"/>
        </w:rPr>
      </w:pPr>
      <w:r>
        <w:rPr>
          <w:sz w:val="32"/>
          <w:szCs w:val="32"/>
          <w:u w:val="single"/>
        </w:rPr>
      </w:r>
    </w:p>
    <w:p>
      <w:pPr>
        <w:pStyle w:val="Normal"/>
        <w:rPr/>
      </w:pPr>
      <w:r>
        <w:rPr>
          <w:sz w:val="32"/>
          <w:szCs w:val="32"/>
          <w:u w:val="single"/>
        </w:rPr>
        <w:t>E</w:t>
      </w:r>
      <w:r>
        <w:rPr>
          <w:sz w:val="32"/>
          <w:szCs w:val="32"/>
        </w:rPr>
        <w:t xml:space="preserve">lectronic </w:t>
      </w:r>
      <w:r>
        <w:rPr>
          <w:sz w:val="32"/>
          <w:szCs w:val="32"/>
          <w:u w:val="single"/>
        </w:rPr>
        <w:t>D</w:t>
      </w:r>
      <w:r>
        <w:rPr>
          <w:sz w:val="32"/>
          <w:szCs w:val="32"/>
        </w:rPr>
        <w:t xml:space="preserve">ata </w:t>
      </w:r>
      <w:r>
        <w:rPr>
          <w:sz w:val="32"/>
          <w:szCs w:val="32"/>
          <w:u w:val="single"/>
        </w:rPr>
        <w:t>I</w:t>
      </w:r>
      <w:r>
        <w:rPr>
          <w:sz w:val="32"/>
          <w:szCs w:val="32"/>
        </w:rPr>
        <w:t>nterchange</w:t>
      </w:r>
    </w:p>
    <w:p>
      <w:pPr>
        <w:pStyle w:val="Normal"/>
        <w:rPr>
          <w:sz w:val="32"/>
          <w:szCs w:val="32"/>
        </w:rPr>
      </w:pPr>
      <w:r>
        <w:rPr>
          <w:sz w:val="32"/>
          <w:szCs w:val="32"/>
        </w:rPr>
        <w:t>ANSI ASC X12 Ver/Rel 004010</w:t>
      </w:r>
    </w:p>
    <w:p>
      <w:pPr>
        <w:pStyle w:val="Normal"/>
        <w:rPr>
          <w:sz w:val="32"/>
          <w:szCs w:val="32"/>
        </w:rPr>
      </w:pPr>
      <w:r>
        <w:rPr>
          <w:sz w:val="32"/>
          <w:szCs w:val="32"/>
        </w:rPr>
        <w:t>Transaction Set 814</w:t>
      </w:r>
      <w:r>
        <w:br w:type="page"/>
      </w:r>
    </w:p>
    <w:p>
      <w:pPr>
        <w:pStyle w:val="Normal"/>
        <w:ind w:end="144"/>
        <w:jc w:val="center"/>
        <w:rPr>
          <w:sz w:val="48"/>
          <w:szCs w:val="48"/>
        </w:rPr>
      </w:pPr>
      <w:r>
        <w:rPr>
          <w:sz w:val="48"/>
          <w:szCs w:val="48"/>
        </w:rPr>
      </w:r>
    </w:p>
    <w:p>
      <w:pPr>
        <w:pStyle w:val="Normal"/>
        <w:ind w:end="144"/>
        <w:jc w:val="center"/>
        <w:rPr>
          <w:sz w:val="48"/>
          <w:szCs w:val="48"/>
        </w:rPr>
      </w:pPr>
      <w:r>
        <w:rPr>
          <w:sz w:val="48"/>
          <w:szCs w:val="48"/>
        </w:rPr>
      </w:r>
    </w:p>
    <w:p>
      <w:pPr>
        <w:pStyle w:val="Normal"/>
        <w:ind w:end="144"/>
        <w:jc w:val="center"/>
        <w:rPr>
          <w:b/>
          <w:bCs/>
          <w:sz w:val="40"/>
          <w:szCs w:val="40"/>
        </w:rPr>
      </w:pPr>
      <w:r>
        <w:rPr>
          <w:b/>
          <w:bCs/>
          <w:sz w:val="40"/>
          <w:szCs w:val="40"/>
        </w:rPr>
        <w:t>Texas 814_12:</w:t>
      </w:r>
    </w:p>
    <w:p>
      <w:pPr>
        <w:pStyle w:val="Heading7"/>
        <w:ind w:hanging="0" w:start="0"/>
        <w:jc w:val="center"/>
        <w:rPr/>
      </w:pPr>
      <w:r>
        <w:rPr/>
        <w:t>DATE CHANGE REQUEST</w:t>
      </w:r>
    </w:p>
    <w:p>
      <w:pPr>
        <w:pStyle w:val="Normal"/>
        <w:ind w:end="144"/>
        <w:rPr>
          <w:sz w:val="36"/>
          <w:szCs w:val="36"/>
        </w:rPr>
      </w:pPr>
      <w:r>
        <w:rPr>
          <w:sz w:val="36"/>
          <w:szCs w:val="36"/>
        </w:rPr>
      </w:r>
    </w:p>
    <w:p>
      <w:pPr>
        <w:pStyle w:val="Normal"/>
        <w:ind w:end="144"/>
        <w:rPr>
          <w:sz w:val="36"/>
          <w:szCs w:val="36"/>
        </w:rPr>
      </w:pPr>
      <w:r>
        <w:rPr>
          <w:sz w:val="36"/>
          <w:szCs w:val="36"/>
        </w:rPr>
      </w:r>
    </w:p>
    <w:p>
      <w:pPr>
        <w:pStyle w:val="Normal"/>
        <w:ind w:end="144"/>
        <w:rPr>
          <w:sz w:val="32"/>
          <w:szCs w:val="32"/>
        </w:rPr>
      </w:pPr>
      <w:r>
        <w:rPr>
          <w:sz w:val="32"/>
          <w:szCs w:val="32"/>
        </w:rPr>
        <w:t>This transaction set...</w:t>
      </w:r>
    </w:p>
    <w:p>
      <w:pPr>
        <w:pStyle w:val="Normal"/>
        <w:ind w:end="144"/>
        <w:rPr>
          <w:sz w:val="32"/>
          <w:szCs w:val="32"/>
        </w:rPr>
      </w:pPr>
      <w:r>
        <w:rPr>
          <w:sz w:val="32"/>
          <w:szCs w:val="32"/>
        </w:rPr>
      </w:r>
    </w:p>
    <w:p>
      <w:pPr>
        <w:pStyle w:val="BodyText"/>
        <w:rPr>
          <w:sz w:val="32"/>
          <w:szCs w:val="32"/>
        </w:rPr>
      </w:pPr>
      <w:r>
        <w:rPr>
          <w:sz w:val="32"/>
          <w:szCs w:val="32"/>
        </w:rPr>
        <w:t xml:space="preserve">… </w:t>
      </w:r>
      <w:r>
        <w:rPr>
          <w:sz w:val="32"/>
          <w:szCs w:val="32"/>
        </w:rPr>
        <w:t>from new CR to ERCOT, is used when the Customer requests a date change to the original Move-In request.</w:t>
      </w:r>
    </w:p>
    <w:p>
      <w:pPr>
        <w:pStyle w:val="BodyText"/>
        <w:rPr>
          <w:sz w:val="32"/>
          <w:szCs w:val="32"/>
        </w:rPr>
      </w:pPr>
      <w:r>
        <w:rPr>
          <w:sz w:val="32"/>
          <w:szCs w:val="32"/>
        </w:rPr>
        <w:t>...  from ERCOT to the current CR is essentially a pass through of the date change on the Move-In request from the new CR.</w:t>
      </w:r>
    </w:p>
    <w:p>
      <w:pPr>
        <w:pStyle w:val="BodyText"/>
        <w:rPr>
          <w:sz w:val="32"/>
          <w:szCs w:val="32"/>
        </w:rPr>
      </w:pPr>
      <w:r>
        <w:rPr>
          <w:sz w:val="32"/>
          <w:szCs w:val="32"/>
        </w:rPr>
        <w:t>...  from ERCOT to the Continuous Service Agreement (CSA) CR, is used for a notification of a date change on the Move-Out only.</w:t>
      </w:r>
    </w:p>
    <w:p>
      <w:pPr>
        <w:pStyle w:val="BodyText"/>
        <w:rPr>
          <w:sz w:val="32"/>
          <w:szCs w:val="32"/>
        </w:rPr>
      </w:pPr>
      <w:r>
        <w:rPr>
          <w:sz w:val="32"/>
          <w:szCs w:val="32"/>
        </w:rPr>
        <w:t>...  from ERCOT to the TDSP, is used for notification of a Move-In or Move-Out date.</w:t>
      </w:r>
    </w:p>
    <w:p>
      <w:pPr>
        <w:pStyle w:val="BodyText"/>
        <w:rPr>
          <w:sz w:val="32"/>
          <w:szCs w:val="32"/>
        </w:rPr>
      </w:pPr>
      <w:r>
        <w:rPr>
          <w:sz w:val="32"/>
          <w:szCs w:val="32"/>
        </w:rPr>
        <w:t>...  from the current CR to  ERCOT, is used when the Customer requests a date change to the original Move-Out request.</w:t>
      </w:r>
    </w:p>
    <w:p>
      <w:pPr>
        <w:pStyle w:val="BodyText"/>
        <w:rPr>
          <w:sz w:val="32"/>
          <w:szCs w:val="32"/>
        </w:rPr>
      </w:pPr>
      <w:r>
        <w:rPr>
          <w:sz w:val="32"/>
          <w:szCs w:val="32"/>
        </w:rPr>
      </w:r>
    </w:p>
    <w:p>
      <w:pPr>
        <w:pStyle w:val="Normal"/>
        <w:ind w:end="144"/>
        <w:rPr>
          <w:sz w:val="32"/>
          <w:szCs w:val="32"/>
        </w:rPr>
      </w:pPr>
      <w:r>
        <w:rPr>
          <w:sz w:val="32"/>
          <w:szCs w:val="32"/>
        </w:rPr>
      </w:r>
    </w:p>
    <w:p>
      <w:pPr>
        <w:pStyle w:val="Normal"/>
        <w:ind w:end="144"/>
        <w:rPr>
          <w:sz w:val="32"/>
          <w:szCs w:val="32"/>
        </w:rPr>
      </w:pPr>
      <w:r>
        <w:rPr>
          <w:sz w:val="32"/>
          <w:szCs w:val="32"/>
        </w:rPr>
      </w:r>
    </w:p>
    <w:p>
      <w:pPr>
        <w:pStyle w:val="Normal"/>
        <w:ind w:end="144"/>
        <w:rPr>
          <w:sz w:val="32"/>
          <w:szCs w:val="32"/>
        </w:rPr>
      </w:pPr>
      <w:r>
        <w:rPr>
          <w:sz w:val="32"/>
          <w:szCs w:val="32"/>
        </w:rPr>
        <w:t>Document Flows:</w:t>
      </w:r>
    </w:p>
    <w:p>
      <w:pPr>
        <w:pStyle w:val="Normal"/>
        <w:numPr>
          <w:ilvl w:val="0"/>
          <w:numId w:val="11"/>
        </w:numPr>
        <w:ind w:hanging="360" w:start="360" w:end="144"/>
        <w:rPr>
          <w:sz w:val="32"/>
          <w:szCs w:val="32"/>
        </w:rPr>
      </w:pPr>
      <w:r>
        <w:rPr>
          <w:sz w:val="32"/>
          <w:szCs w:val="32"/>
        </w:rPr>
        <w:t>New CR to ERCOT (Move In Only)</w:t>
      </w:r>
    </w:p>
    <w:p>
      <w:pPr>
        <w:pStyle w:val="Normal"/>
        <w:numPr>
          <w:ilvl w:val="0"/>
          <w:numId w:val="11"/>
        </w:numPr>
        <w:ind w:hanging="360" w:start="360" w:end="144"/>
        <w:rPr>
          <w:sz w:val="32"/>
          <w:szCs w:val="32"/>
        </w:rPr>
      </w:pPr>
      <w:r>
        <w:rPr>
          <w:sz w:val="32"/>
          <w:szCs w:val="32"/>
        </w:rPr>
        <w:t>ERCOT to Current CR (Move In Only)</w:t>
      </w:r>
    </w:p>
    <w:p>
      <w:pPr>
        <w:pStyle w:val="Normal"/>
        <w:numPr>
          <w:ilvl w:val="0"/>
          <w:numId w:val="11"/>
        </w:numPr>
        <w:ind w:hanging="360" w:start="360" w:end="144"/>
        <w:rPr>
          <w:sz w:val="32"/>
          <w:szCs w:val="32"/>
        </w:rPr>
      </w:pPr>
      <w:r>
        <w:rPr>
          <w:sz w:val="32"/>
          <w:szCs w:val="32"/>
        </w:rPr>
        <w:t>ERCOT to TDSP (Move In or Move Out)</w:t>
      </w:r>
    </w:p>
    <w:p>
      <w:pPr>
        <w:pStyle w:val="Normal"/>
        <w:numPr>
          <w:ilvl w:val="0"/>
          <w:numId w:val="11"/>
        </w:numPr>
        <w:ind w:hanging="360" w:start="360" w:end="144"/>
        <w:rPr>
          <w:sz w:val="32"/>
          <w:szCs w:val="32"/>
        </w:rPr>
      </w:pPr>
      <w:r>
        <w:rPr>
          <w:sz w:val="32"/>
          <w:szCs w:val="32"/>
        </w:rPr>
        <w:t>ERCOT to CSA CR (Move Out Only)</w:t>
      </w:r>
    </w:p>
    <w:p>
      <w:pPr>
        <w:pStyle w:val="Normal"/>
        <w:numPr>
          <w:ilvl w:val="0"/>
          <w:numId w:val="11"/>
        </w:numPr>
        <w:ind w:hanging="360" w:start="360" w:end="144"/>
        <w:rPr>
          <w:sz w:val="32"/>
          <w:szCs w:val="32"/>
        </w:rPr>
      </w:pPr>
      <w:r>
        <w:rPr>
          <w:sz w:val="32"/>
          <w:szCs w:val="32"/>
        </w:rPr>
        <w:t>Current CR to ERCOT (Move Out Only)</w:t>
      </w:r>
    </w:p>
    <w:p>
      <w:pPr>
        <w:pStyle w:val="Normal"/>
        <w:ind w:firstLine="750" w:end="144"/>
        <w:rPr>
          <w:sz w:val="32"/>
          <w:szCs w:val="32"/>
        </w:rPr>
      </w:pPr>
      <w:r>
        <w:rPr>
          <w:sz w:val="32"/>
          <w:szCs w:val="32"/>
        </w:rPr>
      </w:r>
      <w:r>
        <w:br w:type="page"/>
      </w:r>
    </w:p>
    <w:p>
      <w:pPr>
        <w:pStyle w:val="Normal"/>
        <w:rPr/>
      </w:pPr>
      <w:r>
        <w:rPr>
          <w:sz w:val="48"/>
          <w:szCs w:val="48"/>
        </w:rPr>
        <w:tab/>
      </w:r>
      <w:r>
        <w:rPr/>
        <w:tab/>
      </w:r>
    </w:p>
    <w:tbl>
      <w:tblPr>
        <w:tblW w:w="9900" w:type="dxa"/>
        <w:jc w:val="start"/>
        <w:tblInd w:w="-18" w:type="dxa"/>
        <w:tblLayout w:type="fixed"/>
        <w:tblCellMar>
          <w:top w:w="0" w:type="dxa"/>
          <w:start w:w="72" w:type="dxa"/>
          <w:bottom w:w="0" w:type="dxa"/>
          <w:end w:w="72" w:type="dxa"/>
        </w:tblCellMar>
      </w:tblPr>
      <w:tblGrid>
        <w:gridCol w:w="2160"/>
        <w:gridCol w:w="180"/>
        <w:gridCol w:w="7560"/>
      </w:tblGrid>
      <w:tr>
        <w:trPr>
          <w:trHeight w:val="53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pPr>
            <w:r>
              <w:rPr/>
            </w:r>
          </w:p>
        </w:tc>
        <w:tc>
          <w:tcPr>
            <w:tcW w:w="180" w:type="dxa"/>
            <w:tcBorders/>
          </w:tcPr>
          <w:p>
            <w:pPr>
              <w:pStyle w:val="Heading1"/>
              <w:snapToGrid w:val="false"/>
              <w:ind w:hanging="0" w:start="0"/>
              <w:rPr>
                <w:b w:val="false"/>
                <w:bCs/>
              </w:rPr>
            </w:pPr>
            <w:r>
              <w:rPr>
                <w:b w:val="false"/>
                <w:bCs/>
              </w:rPr>
            </w:r>
          </w:p>
        </w:tc>
        <w:tc>
          <w:tcPr>
            <w:tcW w:w="7560" w:type="dxa"/>
            <w:tcBorders/>
          </w:tcPr>
          <w:p>
            <w:pPr>
              <w:pStyle w:val="Heading1"/>
              <w:tabs>
                <w:tab w:val="clear" w:pos="720"/>
                <w:tab w:val="left" w:pos="6858" w:leader="none"/>
              </w:tabs>
              <w:ind w:hanging="0" w:start="0"/>
              <w:rPr>
                <w:sz w:val="32"/>
                <w:szCs w:val="32"/>
              </w:rPr>
            </w:pPr>
            <w:r>
              <w:rPr>
                <w:sz w:val="32"/>
                <w:szCs w:val="32"/>
              </w:rPr>
              <w:t>Summary of Changes</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July 3,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Version 1.0</w:t>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Footer"/>
              <w:tabs>
                <w:tab w:val="clear" w:pos="4320"/>
                <w:tab w:val="clear" w:pos="8640"/>
              </w:tabs>
              <w:snapToGrid w:val="false"/>
              <w:rPr>
                <w:b w:val="false"/>
                <w:bCs/>
                <w:sz w:val="20"/>
              </w:rPr>
            </w:pPr>
            <w:r>
              <w:rPr>
                <w:b w:val="false"/>
                <w:bCs/>
                <w:sz w:val="20"/>
              </w:rPr>
            </w:r>
          </w:p>
          <w:p>
            <w:pPr>
              <w:pStyle w:val="Footer"/>
              <w:tabs>
                <w:tab w:val="clear" w:pos="4320"/>
                <w:tab w:val="clear" w:pos="8640"/>
              </w:tabs>
              <w:rPr/>
            </w:pPr>
            <w:r>
              <w:rPr/>
              <w:t>Initial Release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August 23,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Version 1.1</w:t>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p>
            <w:pPr>
              <w:pStyle w:val="Normal"/>
              <w:rPr/>
            </w:pPr>
            <w:r>
              <w:rPr/>
              <w:t>The following changes were made: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6"/>
              </w:numPr>
              <w:rPr/>
            </w:pPr>
            <w:r>
              <w:rPr/>
              <w:t>Added Customer Name and Zip Code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Footer"/>
              <w:numPr>
                <w:ilvl w:val="0"/>
                <w:numId w:val="4"/>
              </w:numPr>
              <w:tabs>
                <w:tab w:val="clear" w:pos="4320"/>
                <w:tab w:val="clear" w:pos="8640"/>
              </w:tabs>
              <w:rPr/>
            </w:pPr>
            <w:r>
              <w:rPr/>
              <w:t>Fixed REF~TD~DTM376, the numbers had been transposed.</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3"/>
              </w:numPr>
              <w:rPr/>
            </w:pPr>
            <w:r>
              <w:rPr/>
              <w:t>Change transaction description page.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December 12,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Version 1.2</w:t>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Footer"/>
              <w:tabs>
                <w:tab w:val="clear" w:pos="4320"/>
                <w:tab w:val="clear" w:pos="8640"/>
              </w:tabs>
              <w:snapToGrid w:val="false"/>
              <w:rPr>
                <w:b w:val="false"/>
                <w:bCs/>
                <w:sz w:val="20"/>
              </w:rPr>
            </w:pPr>
            <w:r>
              <w:rPr>
                <w:b w:val="false"/>
                <w:bCs/>
                <w:sz w:val="20"/>
              </w:rPr>
            </w:r>
          </w:p>
          <w:p>
            <w:pPr>
              <w:pStyle w:val="Footer"/>
              <w:tabs>
                <w:tab w:val="clear" w:pos="4320"/>
                <w:tab w:val="clear" w:pos="8640"/>
              </w:tabs>
              <w:rPr/>
            </w:pPr>
            <w:r>
              <w:rPr/>
              <w:t>The following changes were made: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5"/>
              </w:numPr>
              <w:rPr/>
            </w:pPr>
            <w:r>
              <w:rPr/>
              <w:t>Change the term Utility to Transmission Distribution Service Provider (TDSP) to match ERCOT Protocols.</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5"/>
              </w:numPr>
              <w:rPr/>
            </w:pPr>
            <w:r>
              <w:rPr/>
              <w:t>Change the term Retail Electric Provider (REP) to Competitive Retailer (CR) to match ERCOT Protocols.</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5"/>
              </w:numPr>
              <w:rPr/>
            </w:pPr>
            <w:r>
              <w:rPr/>
              <w:t>Change description page transaction purpose to read the same as ERCOT Protocols.</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5"/>
              </w:numPr>
              <w:rPr/>
            </w:pPr>
            <w:r>
              <w:rPr/>
              <w:t>Insert the “How to use this Implementation Guide” page.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5"/>
              </w:numPr>
              <w:rPr/>
            </w:pPr>
            <w:r>
              <w:rPr/>
              <w:t>Remove “.” between X and 12 in all references to ANSI ASC X12.</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rPr>
            </w:pPr>
            <w:r>
              <w:rPr>
                <w:b w:val="false"/>
                <w:bCs/>
              </w:rPr>
            </w:r>
          </w:p>
        </w:tc>
        <w:tc>
          <w:tcPr>
            <w:tcW w:w="7560" w:type="dxa"/>
            <w:tcBorders/>
          </w:tcPr>
          <w:p>
            <w:pPr>
              <w:pStyle w:val="Normal"/>
              <w:numPr>
                <w:ilvl w:val="0"/>
                <w:numId w:val="7"/>
              </w:numPr>
              <w:rPr/>
            </w:pPr>
            <w:r>
              <w:rPr/>
              <w:t>Add BGN08 Element to indicate the TX SET Transaction Number per Change Control #2000-015.</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5"/>
              </w:numPr>
              <w:rPr/>
            </w:pPr>
            <w:r>
              <w:rPr/>
              <w:t>Add examples to end of transaction.</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9"/>
              </w:numPr>
              <w:rPr/>
            </w:pPr>
            <w:r>
              <w:rPr/>
              <w:t>Add the DTM~151 Segment per Change Control #2000-010.</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9"/>
              </w:numPr>
              <w:rPr/>
            </w:pPr>
            <w:r>
              <w:rPr/>
              <w:t>Add the DTM151 code to the REF~TD segment of the LIN loop per Change Control #2000-010.</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March 16,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Version 1.3</w:t>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Footer"/>
              <w:tabs>
                <w:tab w:val="clear" w:pos="4320"/>
                <w:tab w:val="clear" w:pos="8640"/>
              </w:tabs>
              <w:snapToGrid w:val="false"/>
              <w:rPr>
                <w:b w:val="false"/>
                <w:bCs/>
                <w:sz w:val="20"/>
              </w:rPr>
            </w:pPr>
            <w:r>
              <w:rPr>
                <w:b w:val="false"/>
                <w:bCs/>
                <w:sz w:val="20"/>
              </w:rPr>
            </w:r>
          </w:p>
          <w:p>
            <w:pPr>
              <w:pStyle w:val="Footer"/>
              <w:tabs>
                <w:tab w:val="clear" w:pos="4320"/>
                <w:tab w:val="clear" w:pos="8640"/>
              </w:tabs>
              <w:rPr/>
            </w:pPr>
            <w:r>
              <w:rPr/>
              <w:t>The following changes were made: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8"/>
              </w:numPr>
              <w:rPr/>
            </w:pPr>
            <w:r>
              <w:rPr/>
              <w:t>Removed Scenario Names from Transaction Description page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4"/>
              </w:numPr>
              <w:rPr/>
            </w:pPr>
            <w:r>
              <w:rPr/>
              <w:t>Clarified Transaction Description on page 2 for Change in Service Period End Date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2"/>
              </w:numPr>
              <w:rPr/>
            </w:pPr>
            <w:r>
              <w:rPr/>
              <w:t>Corrected the How to Use this Implementation Guide page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2"/>
              </w:numPr>
              <w:rPr/>
            </w:pPr>
            <w:r>
              <w:rPr/>
              <w:t>Corrected X12 Structure page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2"/>
              </w:numPr>
              <w:rPr/>
            </w:pPr>
            <w:r>
              <w:rPr/>
              <w:t>Changed RA/Clearinghouse to ERCOT</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4"/>
              </w:numPr>
              <w:rPr/>
            </w:pPr>
            <w:r>
              <w:rPr/>
              <w:t>Corrected BGN06 to include transaction 814_10.</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5"/>
              </w:numPr>
              <w:rPr/>
            </w:pPr>
            <w:r>
              <w:rPr/>
              <w:t xml:space="preserve">Added N1~8R and N4 Zip Code to Examples 1 and 4 </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0"/>
              </w:numPr>
              <w:rPr/>
            </w:pPr>
            <w:r>
              <w:rPr/>
              <w:t>Corrected N1~AY gray box example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August 3,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t>Version1.4</w:t>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p>
            <w:pPr>
              <w:pStyle w:val="Normal"/>
              <w:rPr/>
            </w:pPr>
            <w:r>
              <w:rPr/>
              <w:t>The following changes were made:</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numPr>
                <w:ilvl w:val="0"/>
                <w:numId w:val="10"/>
              </w:numPr>
              <w:rPr/>
            </w:pPr>
            <w:r>
              <w:rPr/>
              <w:t>Delete the language in the beginning of the 814_12 guide stating “… from ERCOT to current CR, is used during concurrent processing, when a switch “wins” over the Drop to POLR (i.e., the switch date is earlier than the date of the Drop to POLR)” and “…and Concurrent Processing”</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rPr/>
            </w:pPr>
            <w:r>
              <w:rPr/>
              <w:t>Added REDLINES from Change Controls:</w:t>
            </w:r>
          </w:p>
          <w:p>
            <w:pPr>
              <w:pStyle w:val="Normal"/>
              <w:rPr/>
            </w:pPr>
            <w:r>
              <w:rPr/>
              <w:t>2001-176</w:t>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r>
        <w:trPr/>
        <w:tc>
          <w:tcPr>
            <w:tcW w:w="2160" w:type="dxa"/>
            <w:tcBorders>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b/>
                <w:bCs/>
              </w:rPr>
            </w:pPr>
            <w:r>
              <w:rPr>
                <w:b/>
                <w:bCs/>
              </w:rPr>
            </w:r>
          </w:p>
        </w:tc>
        <w:tc>
          <w:tcPr>
            <w:tcW w:w="180" w:type="dxa"/>
            <w:tcBorders/>
          </w:tcPr>
          <w:p>
            <w:pPr>
              <w:pStyle w:val="Heading1"/>
              <w:snapToGrid w:val="false"/>
              <w:ind w:hanging="0" w:start="0"/>
              <w:rPr>
                <w:b w:val="false"/>
                <w:bCs/>
                <w:sz w:val="20"/>
              </w:rPr>
            </w:pPr>
            <w:r>
              <w:rPr>
                <w:b w:val="false"/>
                <w:bCs/>
                <w:sz w:val="20"/>
              </w:rPr>
            </w:r>
          </w:p>
        </w:tc>
        <w:tc>
          <w:tcPr>
            <w:tcW w:w="7560" w:type="dxa"/>
            <w:tcBorders/>
          </w:tcPr>
          <w:p>
            <w:pPr>
              <w:pStyle w:val="Normal"/>
              <w:snapToGrid w:val="false"/>
              <w:rPr>
                <w:b w:val="false"/>
                <w:bCs/>
                <w:sz w:val="20"/>
              </w:rPr>
            </w:pPr>
            <w:r>
              <w:rPr>
                <w:b w:val="false"/>
                <w:bCs/>
                <w:sz w:val="20"/>
              </w:rPr>
            </w:r>
          </w:p>
        </w:tc>
      </w:tr>
    </w:tbl>
    <w:p>
      <w:pPr>
        <w:pStyle w:val="Normal"/>
        <w:tabs>
          <w:tab w:val="clear" w:pos="720"/>
          <w:tab w:val="right" w:pos="1800" w:leader="none"/>
          <w:tab w:val="left" w:pos="2160" w:leader="none"/>
        </w:tabs>
        <w:jc w:val="center"/>
        <w:rPr/>
      </w:pPr>
      <w:r>
        <w:br w:type="page"/>
      </w:r>
      <w:r>
        <w:rPr>
          <w:b/>
          <w:bCs/>
          <w:sz w:val="48"/>
          <w:szCs w:val="48"/>
        </w:rPr>
        <w:t>How to Use this Implementation Guide</w:t>
      </w:r>
    </w:p>
    <w:p>
      <w:pPr>
        <w:pStyle w:val="Normal"/>
        <w:tabs>
          <w:tab w:val="clear" w:pos="720"/>
          <w:tab w:val="right" w:pos="1800" w:leader="none"/>
          <w:tab w:val="left" w:pos="2160" w:leader="none"/>
        </w:tabs>
        <w:jc w:val="center"/>
        <w:rPr>
          <w:b/>
          <w:bCs/>
          <w:sz w:val="48"/>
          <w:szCs w:val="48"/>
        </w:rPr>
      </w:pPr>
      <w:r>
        <w:rPr>
          <w:b/>
          <w:bCs/>
          <w:sz w:val="48"/>
          <w:szCs w:val="48"/>
        </w:rPr>
      </w:r>
    </w:p>
    <w:p>
      <w:pPr>
        <w:pStyle w:val="Normal"/>
        <w:tabs>
          <w:tab w:val="clear" w:pos="720"/>
          <w:tab w:val="right" w:pos="1800" w:leader="none"/>
          <w:tab w:val="left" w:pos="2160" w:leader="none"/>
        </w:tabs>
        <w:ind w:hanging="2160" w:start="2160" w:end="0"/>
        <w:rPr>
          <w:b/>
          <w:bCs/>
          <w:sz w:val="48"/>
          <w:szCs w:val="48"/>
          <w:lang w:val="en-CA" w:eastAsia="en-CA"/>
        </w:rPr>
      </w:pPr>
      <w:r>
        <w:rPr>
          <w:b/>
          <w:bCs/>
          <w:sz w:val="48"/>
          <w:szCs w:val="48"/>
          <w:lang w:val="en-CA" w:eastAsia="en-CA"/>
        </w:rPr>
      </w:r>
      <w:r>
        <mc:AlternateContent>
          <mc:Choice Requires="wps">
            <w:drawing>
              <wp:anchor behindDoc="0" distT="0" distB="0" distL="114935" distR="114935" simplePos="0" locked="0" layoutInCell="1" allowOverlap="1" relativeHeight="3">
                <wp:simplePos x="0" y="0"/>
                <wp:positionH relativeFrom="column">
                  <wp:posOffset>5266690</wp:posOffset>
                </wp:positionH>
                <wp:positionV relativeFrom="paragraph">
                  <wp:posOffset>97155</wp:posOffset>
                </wp:positionV>
                <wp:extent cx="923290" cy="1774825"/>
                <wp:effectExtent l="0" t="0" r="0" b="0"/>
                <wp:wrapNone/>
                <wp:docPr id="1" name="Frame1"/>
                <a:graphic xmlns:a="http://schemas.openxmlformats.org/drawingml/2006/main">
                  <a:graphicData uri="http://schemas.microsoft.com/office/word/2010/wordprocessingShape">
                    <wps:wsp>
                      <wps:cNvSpPr txBox="1"/>
                      <wps:spPr>
                        <a:xfrm>
                          <a:off x="0" y="0"/>
                          <a:ext cx="923290" cy="1774825"/>
                        </a:xfrm>
                        <a:prstGeom prst="rect"/>
                        <a:solidFill>
                          <a:srgbClr val="FFFFFF"/>
                        </a:solidFill>
                        <a:ln w="9525">
                          <a:solidFill>
                            <a:srgbClr val="000000"/>
                          </a:solidFill>
                        </a:ln>
                      </wps:spPr>
                      <wps:txbx>
                        <w:txbxContent>
                          <w:p>
                            <w:pPr>
                              <w:pStyle w:val="Normal"/>
                              <w:rPr/>
                            </w:pPr>
                            <w:r>
                              <w:rPr/>
                              <w:t xml:space="preserve">This section is used to show the </w:t>
                            </w:r>
                            <w:r>
                              <w:rPr>
                                <w:b/>
                                <w:bCs/>
                              </w:rPr>
                              <w:t>X12 Rules</w:t>
                            </w:r>
                            <w:r>
                              <w:rPr/>
                              <w:t xml:space="preserve"> for this segment.  You must look further into the grayboxes below for Texas Rules.</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39.75pt;mso-wrap-distance-left:9.05pt;mso-wrap-distance-right:9.05pt;mso-wrap-distance-top:0pt;mso-wrap-distance-bottom:0pt;margin-top:7.65pt;mso-position-vertical-relative:text;margin-left:414.7pt;mso-position-horizontal-relative:text">
                <v:textbox>
                  <w:txbxContent>
                    <w:p>
                      <w:pPr>
                        <w:pStyle w:val="Normal"/>
                        <w:rPr/>
                      </w:pPr>
                      <w:r>
                        <w:rPr/>
                        <w:t xml:space="preserve">This section is used to show the </w:t>
                      </w:r>
                      <w:r>
                        <w:rPr>
                          <w:b/>
                          <w:bCs/>
                        </w:rPr>
                        <w:t>X12 Rules</w:t>
                      </w:r>
                      <w:r>
                        <w:rPr/>
                        <w:t xml:space="preserve"> for this segment.  You must look further into the grayboxes below for Texas Rules.</w:t>
                      </w:r>
                    </w:p>
                  </w:txbxContent>
                </v:textbox>
                <w10:wrap type="none"/>
              </v:rect>
            </w:pict>
          </mc:Fallback>
        </mc:AlternateContent>
      </w:r>
    </w:p>
    <w:p>
      <w:pPr>
        <w:pStyle w:val="Normal"/>
        <w:tabs>
          <w:tab w:val="clear" w:pos="720"/>
          <w:tab w:val="right" w:pos="1800" w:leader="none"/>
          <w:tab w:val="left" w:pos="2160" w:leader="none"/>
        </w:tabs>
        <w:ind w:hanging="2160" w:start="2160" w:end="0"/>
        <w:rPr/>
      </w:pPr>
      <w:r>
        <mc:AlternateContent>
          <mc:Choice Requires="wps">
            <w:drawing>
              <wp:anchor behindDoc="0" distT="0" distB="0" distL="114935" distR="114935" simplePos="0" locked="0" layoutInCell="1" allowOverlap="1" relativeHeight="2">
                <wp:simplePos x="0" y="0"/>
                <wp:positionH relativeFrom="column">
                  <wp:posOffset>4966335</wp:posOffset>
                </wp:positionH>
                <wp:positionV relativeFrom="paragraph">
                  <wp:posOffset>31750</wp:posOffset>
                </wp:positionV>
                <wp:extent cx="236220" cy="1752600"/>
                <wp:effectExtent l="0" t="5080" r="635" b="5080"/>
                <wp:wrapNone/>
                <wp:docPr id="2" name=""/>
                <a:graphic xmlns:a="http://schemas.openxmlformats.org/drawingml/2006/main">
                  <a:graphicData uri="http://schemas.microsoft.com/office/word/2010/wordprocessingShape">
                    <wps:wsp>
                      <wps:cNvSpPr/>
                      <wps:spPr>
                        <a:xfrm>
                          <a:off x="0" y="0"/>
                          <a:ext cx="236160" cy="1752480"/>
                        </a:xfrm>
                        <a:custGeom>
                          <a:avLst/>
                          <a:gdLst>
                            <a:gd name="textAreaLeft" fmla="*/ 0 w 133920"/>
                            <a:gd name="textAreaRight" fmla="*/ 48240 w 133920"/>
                            <a:gd name="textAreaTop" fmla="*/ 22320 h 993600"/>
                            <a:gd name="textAreaBottom" fmla="*/ 971280 h 9936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778"/>
                                <a:pt x="10800" y="1556"/>
                              </a:cubicBezTo>
                              <a:lnTo>
                                <a:pt x="10800" y="9244"/>
                              </a:lnTo>
                              <a:cubicBezTo>
                                <a:pt x="10800" y="10022"/>
                                <a:pt x="16200" y="10800"/>
                                <a:pt x="21600" y="10800"/>
                              </a:cubicBezTo>
                              <a:cubicBezTo>
                                <a:pt x="16200" y="10800"/>
                                <a:pt x="10800" y="11578"/>
                                <a:pt x="10800" y="12356"/>
                              </a:cubicBezTo>
                              <a:lnTo>
                                <a:pt x="10800" y="20044"/>
                              </a:lnTo>
                              <a:cubicBezTo>
                                <a:pt x="10800" y="20822"/>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391.05pt;margin-top:2.5pt;width:18.55pt;height:137.95pt;mso-wrap-style:none;v-text-anchor:middle" type="_x0000_t88">
                <v:fill o:detectmouseclick="t" on="false"/>
                <v:stroke color="black" weight="9360" joinstyle="miter" endcap="flat"/>
                <w10:wrap type="none"/>
              </v:shape>
            </w:pict>
          </mc:Fallback>
        </mc:AlternateContent>
      </w:r>
      <w:r>
        <w:rPr>
          <w:b/>
          <w:bCs/>
        </w:rPr>
        <w:tab/>
        <w:t>Segment:</w:t>
        <w:tab/>
      </w:r>
      <w:r>
        <w:rPr>
          <w:b/>
          <w:bCs/>
          <w:sz w:val="40"/>
          <w:szCs w:val="40"/>
        </w:rPr>
        <w:t xml:space="preserve">REF </w:t>
      </w:r>
      <w:r>
        <w:rPr>
          <w:b/>
          <w:bCs/>
        </w:rPr>
        <w:t>Reference Identification (ESI ID)</w:t>
      </w:r>
    </w:p>
    <w:p>
      <w:pPr>
        <w:pStyle w:val="Normal"/>
        <w:tabs>
          <w:tab w:val="clear" w:pos="720"/>
          <w:tab w:val="right" w:pos="1800" w:leader="none"/>
          <w:tab w:val="left" w:pos="2160" w:leader="none"/>
        </w:tabs>
        <w:ind w:hanging="2160" w:start="2160" w:end="0"/>
        <w:rPr/>
      </w:pPr>
      <w:r>
        <w:rPr>
          <w:b/>
          <w:bCs/>
        </w:rPr>
        <w:tab/>
        <w:t>Position:</w:t>
        <w:tab/>
      </w:r>
      <w:r>
        <w:rPr/>
        <w:t>030</w:t>
      </w:r>
    </w:p>
    <w:p>
      <w:pPr>
        <w:pStyle w:val="Normal"/>
        <w:tabs>
          <w:tab w:val="clear" w:pos="720"/>
          <w:tab w:val="right" w:pos="1800" w:leader="none"/>
          <w:tab w:val="left" w:pos="2160" w:leader="none"/>
        </w:tabs>
        <w:ind w:hanging="2160" w:start="2160" w:end="0"/>
        <w:rPr/>
      </w:pPr>
      <w:r>
        <w:rPr/>
        <w:tab/>
      </w:r>
      <w:r>
        <w:rPr>
          <w:b/>
          <w:bCs/>
        </w:rPr>
        <w:t>Loop:</w:t>
      </w:r>
      <w:r>
        <w:rPr/>
        <w:tab/>
        <w:t>LIN        Optional</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&gt;1</w:t>
      </w:r>
    </w:p>
    <w:p>
      <w:pPr>
        <w:pStyle w:val="Normal"/>
        <w:tabs>
          <w:tab w:val="clear" w:pos="720"/>
          <w:tab w:val="right" w:pos="1800" w:leader="none"/>
          <w:tab w:val="left" w:pos="2160" w:leader="none"/>
        </w:tabs>
        <w:ind w:hanging="2160" w:start="2160" w:end="0"/>
        <w:rPr/>
      </w:pPr>
      <w:r>
        <w:rPr/>
        <w:tab/>
      </w:r>
      <w:r>
        <w:rPr>
          <w:b/>
          <w:bCs/>
        </w:rPr>
        <w:t>Purpose:</w:t>
      </w:r>
      <w:r>
        <w:rPr/>
        <w:tab/>
        <w:t>To specify identifying information</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REF02 or REF03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C04003 or C04004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3</w:t>
      </w:r>
      <w:r>
        <w:rPr/>
        <w:tab/>
        <w:t>If either C04005 or C04006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r>
        <w:rPr/>
        <w:tab/>
      </w:r>
      <w:r>
        <w:rPr>
          <w:b/>
          <w:bCs/>
        </w:rPr>
        <w:t>1</w:t>
      </w:r>
      <w:r>
        <w:rPr/>
        <w:tab/>
        <w:t>REF04 contains data relating to the value cited in REF02.</w:t>
      </w:r>
    </w:p>
    <w:p>
      <w:pPr>
        <w:pStyle w:val="Normal"/>
        <w:tabs>
          <w:tab w:val="clear" w:pos="720"/>
          <w:tab w:val="right" w:pos="1800" w:leader="none"/>
          <w:tab w:val="left" w:pos="2160" w:leader="none"/>
          <w:tab w:val="left" w:pos="2520" w:leader="none"/>
        </w:tabs>
        <w:ind w:hanging="2520" w:start="2520" w:end="0"/>
        <w:rPr/>
      </w:pPr>
      <w:r>
        <w:rPr/>
        <w:tab/>
      </w:r>
      <w:r>
        <w:rPr>
          <w:b/>
          <w:bCs/>
        </w:rPr>
        <w:t>Comments:</w:t>
      </w:r>
      <w:r>
        <mc:AlternateContent>
          <mc:Choice Requires="wps">
            <w:drawing>
              <wp:anchor behindDoc="0" distT="0" distB="0" distL="114935" distR="114935" simplePos="0" locked="0" layoutInCell="1" allowOverlap="1" relativeHeight="5">
                <wp:simplePos x="0" y="0"/>
                <wp:positionH relativeFrom="column">
                  <wp:posOffset>5266690</wp:posOffset>
                </wp:positionH>
                <wp:positionV relativeFrom="paragraph">
                  <wp:posOffset>103505</wp:posOffset>
                </wp:positionV>
                <wp:extent cx="1151890" cy="847090"/>
                <wp:effectExtent l="0" t="0" r="0" b="0"/>
                <wp:wrapNone/>
                <wp:docPr id="3" name="Frame2"/>
                <a:graphic xmlns:a="http://schemas.openxmlformats.org/drawingml/2006/main">
                  <a:graphicData uri="http://schemas.microsoft.com/office/word/2010/wordprocessingShape">
                    <wps:wsp>
                      <wps:cNvSpPr txBox="1"/>
                      <wps:spPr>
                        <a:xfrm>
                          <a:off x="0" y="0"/>
                          <a:ext cx="1151890" cy="847090"/>
                        </a:xfrm>
                        <a:prstGeom prst="rect"/>
                        <a:solidFill>
                          <a:srgbClr val="FFFFFF"/>
                        </a:solidFill>
                        <a:ln w="9525">
                          <a:solidFill>
                            <a:srgbClr val="000000"/>
                          </a:solidFill>
                        </a:ln>
                      </wps:spPr>
                      <wps:txbx>
                        <w:txbxContent>
                          <w:p>
                            <w:pPr>
                              <w:pStyle w:val="Normal"/>
                              <w:rPr/>
                            </w:pPr>
                            <w:r>
                              <w:rPr/>
                              <w:t>This section is used to show the Texas Rules for implementation of this segment.</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66.7pt;mso-wrap-distance-left:9.05pt;mso-wrap-distance-right:9.05pt;mso-wrap-distance-top:0pt;mso-wrap-distance-bottom:0pt;margin-top:8.15pt;mso-position-vertical-relative:text;margin-left:414.7pt;mso-position-horizontal-relative:text">
                <v:textbox>
                  <w:txbxContent>
                    <w:p>
                      <w:pPr>
                        <w:pStyle w:val="Normal"/>
                        <w:rPr/>
                      </w:pPr>
                      <w:r>
                        <w:rPr/>
                        <w:t>This section is used to show the Texas Rules for implementation of this segment.</w:t>
                      </w:r>
                    </w:p>
                  </w:txbxContent>
                </v:textbox>
                <w10:wrap type="none"/>
              </v:rect>
            </w:pict>
          </mc:Fallback>
        </mc:AlternateContent>
      </w:r>
    </w:p>
    <w:tbl>
      <w:tblPr>
        <w:tblW w:w="7920" w:type="dxa"/>
        <w:jc w:val="start"/>
        <w:tblInd w:w="0" w:type="dxa"/>
        <w:tblLayout w:type="fixed"/>
        <w:tblCellMar>
          <w:top w:w="0" w:type="dxa"/>
          <w:start w:w="0" w:type="dxa"/>
          <w:bottom w:w="0" w:type="dxa"/>
          <w:end w:w="0" w:type="dxa"/>
        </w:tblCellMar>
      </w:tblPr>
      <w:tblGrid>
        <w:gridCol w:w="1944"/>
        <w:gridCol w:w="216"/>
        <w:gridCol w:w="5760"/>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5760" w:type="dxa"/>
            <w:tcBorders/>
            <w:shd w:fill="CCCCCC" w:val="clear"/>
          </w:tcPr>
          <w:p>
            <w:pPr>
              <w:pStyle w:val="Normal"/>
              <w:ind w:end="144"/>
              <w:rPr/>
            </w:pPr>
            <w:r>
              <mc:AlternateContent>
                <mc:Choice Requires="wps">
                  <w:drawing>
                    <wp:anchor behindDoc="0" distT="0" distB="0" distL="114935" distR="114935" simplePos="0" locked="0" layoutInCell="1" allowOverlap="1" relativeHeight="4">
                      <wp:simplePos x="0" y="0"/>
                      <wp:positionH relativeFrom="column">
                        <wp:posOffset>3747135</wp:posOffset>
                      </wp:positionH>
                      <wp:positionV relativeFrom="paragraph">
                        <wp:posOffset>40640</wp:posOffset>
                      </wp:positionV>
                      <wp:extent cx="114300" cy="339090"/>
                      <wp:effectExtent l="0" t="5080" r="635" b="5715"/>
                      <wp:wrapNone/>
                      <wp:docPr id="4" name=""/>
                      <a:graphic xmlns:a="http://schemas.openxmlformats.org/drawingml/2006/main">
                        <a:graphicData uri="http://schemas.microsoft.com/office/word/2010/wordprocessingShape">
                          <wps:wsp>
                            <wps:cNvSpPr/>
                            <wps:spPr>
                              <a:xfrm>
                                <a:off x="0" y="0"/>
                                <a:ext cx="114480" cy="339120"/>
                              </a:xfrm>
                              <a:custGeom>
                                <a:avLst/>
                                <a:gdLst>
                                  <a:gd name="textAreaLeft" fmla="*/ 0 w 64800"/>
                                  <a:gd name="textAreaRight" fmla="*/ 23400 w 64800"/>
                                  <a:gd name="textAreaTop" fmla="*/ 4680 h 192240"/>
                                  <a:gd name="textAreaBottom" fmla="*/ 187560 h 1922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10213"/>
                                    </a:lnTo>
                                    <a:cubicBezTo>
                                      <a:pt x="10800" y="11113"/>
                                      <a:pt x="16200" y="12013"/>
                                      <a:pt x="21600" y="12013"/>
                                    </a:cubicBezTo>
                                    <a:cubicBezTo>
                                      <a:pt x="16200" y="12013"/>
                                      <a:pt x="10800" y="12913"/>
                                      <a:pt x="10800" y="13813"/>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295.05pt;margin-top:3.2pt;width:8.95pt;height:26.65pt;mso-wrap-style:none;v-text-anchor:middle" type="_x0000_t88">
                      <v:fill o:detectmouseclick="t" on="false"/>
                      <v:stroke color="black" weight="9360" joinstyle="miter" endcap="flat"/>
                      <w10:wrap type="none"/>
                    </v:shape>
                  </w:pict>
                </mc:Fallback>
              </mc:AlternateContent>
            </w: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5760" w:type="dxa"/>
            <w:tcBorders/>
            <w:shd w:fill="CCCCCC" w:val="clear"/>
          </w:tcPr>
          <w:p>
            <w:pPr>
              <w:pStyle w:val="Normal"/>
              <w:ind w:end="144"/>
              <w:rPr/>
            </w:pPr>
            <w:r>
              <w:rPr/>
              <w:t>REF~Q5~~10111111234567890ABCDEFGHIJKLMNOPQRS</w:t>
            </w:r>
          </w:p>
        </w:tc>
      </w:tr>
    </w:tbl>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7">
                <wp:simplePos x="0" y="0"/>
                <wp:positionH relativeFrom="column">
                  <wp:posOffset>4000500</wp:posOffset>
                </wp:positionH>
                <wp:positionV relativeFrom="paragraph">
                  <wp:posOffset>35560</wp:posOffset>
                </wp:positionV>
                <wp:extent cx="114300" cy="228600"/>
                <wp:effectExtent l="0" t="0" r="4445" b="2540"/>
                <wp:wrapNone/>
                <wp:docPr id="5" name=""/>
                <a:graphic xmlns:a="http://schemas.openxmlformats.org/drawingml/2006/main">
                  <a:graphicData uri="http://schemas.microsoft.com/office/word/2010/wordprocessingShape">
                    <wps:wsp>
                      <wps:cNvSpPr/>
                      <wps:spPr>
                        <a:xfrm flipH="1" flipV="1">
                          <a:off x="0" y="0"/>
                          <a:ext cx="1144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5pt,2.8pt" to="323.95pt,20.75pt" stroked="t" o:allowincell="f"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b/>
          <w:bCs/>
        </w:rPr>
      </w:pPr>
      <w:r>
        <w:rPr>
          <w:b/>
          <w:bCs/>
        </w:rPr>
        <w:t>Data Element Summary</w:t>
      </w:r>
      <w:r>
        <mc:AlternateContent>
          <mc:Choice Requires="wps">
            <w:drawing>
              <wp:anchor behindDoc="0" distT="0" distB="0" distL="114935" distR="114935" simplePos="0" locked="0" layoutInCell="1" allowOverlap="1" relativeHeight="6">
                <wp:simplePos x="0" y="0"/>
                <wp:positionH relativeFrom="column">
                  <wp:posOffset>3590290</wp:posOffset>
                </wp:positionH>
                <wp:positionV relativeFrom="paragraph">
                  <wp:posOffset>135255</wp:posOffset>
                </wp:positionV>
                <wp:extent cx="1431925" cy="283210"/>
                <wp:effectExtent l="0" t="0" r="0" b="0"/>
                <wp:wrapNone/>
                <wp:docPr id="6" name="Frame3"/>
                <a:graphic xmlns:a="http://schemas.openxmlformats.org/drawingml/2006/main">
                  <a:graphicData uri="http://schemas.microsoft.com/office/word/2010/wordprocessingShape">
                    <wps:wsp>
                      <wps:cNvSpPr txBox="1"/>
                      <wps:spPr>
                        <a:xfrm>
                          <a:off x="0" y="0"/>
                          <a:ext cx="1431925" cy="283210"/>
                        </a:xfrm>
                        <a:prstGeom prst="rect"/>
                        <a:solidFill>
                          <a:srgbClr val="FFFFFF"/>
                        </a:solidFill>
                        <a:ln w="9525">
                          <a:solidFill>
                            <a:srgbClr val="000000"/>
                          </a:solidFill>
                        </a:ln>
                      </wps:spPr>
                      <wps:txbx>
                        <w:txbxContent>
                          <w:p>
                            <w:pPr>
                              <w:pStyle w:val="Normal"/>
                              <w:rPr/>
                            </w:pPr>
                            <w:r>
                              <w:rPr/>
                              <w:t>One or more examples.</w:t>
                            </w:r>
                          </w:p>
                        </w:txbxContent>
                      </wps:txbx>
                      <wps:bodyPr anchor="t" lIns="91440" tIns="45720" rIns="91440" bIns="45720">
                        <a:noAutofit/>
                      </wps:bodyPr>
                    </wps:wsp>
                  </a:graphicData>
                </a:graphic>
              </wp:anchor>
            </w:drawing>
          </mc:Choice>
          <mc:Fallback>
            <w:pict>
              <v:rect fillcolor="#FFFFFF" strokecolor="#000000" strokeweight="0pt" style="position:absolute;rotation:-0;width:112.75pt;height:22.3pt;mso-wrap-distance-left:9.05pt;mso-wrap-distance-right:9.05pt;mso-wrap-distance-top:0pt;mso-wrap-distance-bottom:0pt;margin-top:10.65pt;mso-position-vertical-relative:text;margin-left:282.7pt;mso-position-horizontal-relative:text">
                <v:textbox>
                  <w:txbxContent>
                    <w:p>
                      <w:pPr>
                        <w:pStyle w:val="Normal"/>
                        <w:rPr/>
                      </w:pPr>
                      <w:r>
                        <w:rPr/>
                        <w:t>One or more examples.</w:t>
                      </w:r>
                    </w:p>
                  </w:txbxContent>
                </v:textbox>
                <w10:wrap type="none"/>
              </v:rect>
            </w:pict>
          </mc:Fallback>
        </mc:AlternateConten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rPr>
                <w:b/>
                <w:bCs/>
              </w:rPr>
            </w:pPr>
            <w:r>
              <w:rPr>
                <w:b/>
                <w:bCs/>
              </w:rPr>
              <w:t>Must Use</w:t>
            </w:r>
          </w:p>
        </w:tc>
        <w:tc>
          <w:tcPr>
            <w:tcW w:w="1080" w:type="dxa"/>
            <w:tcBorders/>
          </w:tcPr>
          <w:p>
            <w:pPr>
              <w:pStyle w:val="Normal"/>
              <w:rPr>
                <w:b/>
                <w:bCs/>
              </w:rPr>
            </w:pPr>
            <w:r>
              <w:rPr>
                <w:b/>
                <w:bCs/>
              </w:rPr>
              <w:t>REF01</w:t>
            </w:r>
          </w:p>
        </w:tc>
        <w:tc>
          <w:tcPr>
            <w:tcW w:w="893" w:type="dxa"/>
            <w:tcBorders/>
          </w:tcPr>
          <w:p>
            <w:pPr>
              <w:pStyle w:val="Normal"/>
              <w:rPr>
                <w:b/>
                <w:bCs/>
              </w:rPr>
            </w:pPr>
            <w:r>
              <w:rPr>
                <w:b/>
                <w:bCs/>
              </w:rPr>
              <w:t>128</w:t>
            </w:r>
          </w:p>
        </w:tc>
        <w:tc>
          <w:tcPr>
            <w:tcW w:w="4968" w:type="dxa"/>
            <w:gridSpan w:val="4"/>
            <w:tcBorders/>
          </w:tcPr>
          <w:p>
            <w:pPr>
              <w:pStyle w:val="Normal"/>
              <w:rPr>
                <w:b/>
                <w:bCs/>
              </w:rPr>
            </w:pPr>
            <w:r>
              <w:rPr>
                <w:b/>
                <w:bCs/>
              </w:rPr>
              <w:t>Reference Identification Qualifier</w:t>
            </w:r>
          </w:p>
        </w:tc>
        <w:tc>
          <w:tcPr>
            <w:tcW w:w="432" w:type="dxa"/>
            <w:tcBorders/>
          </w:tcPr>
          <w:p>
            <w:pPr>
              <w:pStyle w:val="Normal"/>
              <w:rPr>
                <w:b/>
                <w:bCs/>
              </w:rPr>
            </w:pPr>
            <w:r>
              <w:rPr>
                <w:b/>
                <w:bCs/>
              </w:rPr>
              <w:t>M</w:t>
            </w:r>
          </w:p>
        </w:tc>
        <w:tc>
          <w:tcPr>
            <w:tcW w:w="35" w:type="dxa"/>
            <w:tcBorders/>
          </w:tcPr>
          <w:p>
            <w:pPr>
              <w:pStyle w:val="Normal"/>
              <w:snapToGrid w:val="false"/>
              <w:rPr>
                <w:b/>
                <w:bCs/>
              </w:rPr>
            </w:pPr>
            <w:r>
              <w:rPr>
                <w:b/>
                <w:bCs/>
              </w:rPr>
            </w:r>
          </w:p>
        </w:tc>
        <w:tc>
          <w:tcPr>
            <w:tcW w:w="1440" w:type="dxa"/>
            <w:gridSpan w:val="3"/>
            <w:tcBorders/>
          </w:tcPr>
          <w:p>
            <w:pPr>
              <w:pStyle w:val="Normal"/>
              <w:rPr>
                <w:b/>
                <w:bCs/>
              </w:rPr>
            </w:pPr>
            <w:r>
              <w:rPr>
                <w:b/>
                <w:bCs/>
              </w:rPr>
              <w:t>ID 2/3</w:t>
            </w:r>
          </w:p>
        </w:tc>
      </w:tr>
      <w:tr>
        <w:trPr/>
        <w:tc>
          <w:tcPr>
            <w:tcW w:w="2980" w:type="dxa"/>
            <w:gridSpan w:val="3"/>
            <w:tcBorders/>
          </w:tcPr>
          <w:p>
            <w:pPr>
              <w:pStyle w:val="Normal"/>
              <w:snapToGrid w:val="false"/>
              <w:ind w:end="144"/>
              <w:rPr>
                <w:b/>
                <w:bCs/>
              </w:rPr>
            </w:pPr>
            <w:r>
              <w:rPr>
                <w:b/>
                <w:bCs/>
              </w:rPr>
            </w:r>
          </w:p>
        </w:tc>
        <w:tc>
          <w:tcPr>
            <w:tcW w:w="6544" w:type="dxa"/>
            <w:gridSpan w:val="8"/>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Q5</w:t>
            </w:r>
          </w:p>
        </w:tc>
        <w:tc>
          <w:tcPr>
            <w:tcW w:w="145" w:type="dxa"/>
            <w:tcBorders/>
          </w:tcPr>
          <w:p>
            <w:pPr>
              <w:pStyle w:val="Normal"/>
              <w:snapToGrid w:val="false"/>
              <w:ind w:end="144"/>
              <w:rPr/>
            </w:pPr>
            <w:r>
              <w:rPr/>
            </w:r>
          </w:p>
        </w:tc>
        <w:tc>
          <w:tcPr>
            <w:tcW w:w="4844" w:type="dxa"/>
            <w:gridSpan w:val="5"/>
            <w:tcBorders/>
          </w:tcPr>
          <w:p>
            <w:pPr>
              <w:pStyle w:val="Normal"/>
              <w:ind w:end="144"/>
              <w:rPr/>
            </w:pPr>
            <w:r>
              <w:rPr/>
              <w:t>Property Control Number</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Electric Service Identifier (ESI ID)</w:t>
            </w:r>
          </w:p>
        </w:tc>
        <w:tc>
          <w:tcPr>
            <w:tcW w:w="474" w:type="dxa"/>
            <w:gridSpan w:val="2"/>
            <w:tcBorders/>
          </w:tcPr>
          <w:p>
            <w:pPr>
              <w:pStyle w:val="Normal"/>
              <w:snapToGrid w:val="false"/>
              <w:rPr/>
            </w:pPr>
            <w:r>
              <w:rPr/>
            </w:r>
          </w:p>
        </w:tc>
      </w:tr>
      <w:tr>
        <w:trPr/>
        <w:tc>
          <w:tcPr>
            <w:tcW w:w="1007" w:type="dxa"/>
            <w:tcBorders/>
          </w:tcPr>
          <w:p>
            <w:pPr>
              <w:pStyle w:val="Normal"/>
              <w:rPr>
                <w:b/>
                <w:bCs/>
              </w:rPr>
            </w:pPr>
            <w:r>
              <w:rPr>
                <w:b/>
                <w:bCs/>
              </w:rPr>
              <w:t>Must Use</w:t>
            </w:r>
          </w:p>
        </w:tc>
        <w:tc>
          <w:tcPr>
            <w:tcW w:w="1080" w:type="dxa"/>
            <w:tcBorders/>
          </w:tcPr>
          <w:p>
            <w:pPr>
              <w:pStyle w:val="Normal"/>
              <w:rPr>
                <w:b/>
                <w:bCs/>
              </w:rPr>
            </w:pPr>
            <w:r>
              <w:rPr>
                <w:b/>
                <w:bCs/>
              </w:rPr>
              <w:t>REF03</w:t>
            </w:r>
          </w:p>
        </w:tc>
        <w:tc>
          <w:tcPr>
            <w:tcW w:w="893" w:type="dxa"/>
            <w:tcBorders/>
          </w:tcPr>
          <w:p>
            <w:pPr>
              <w:pStyle w:val="Normal"/>
              <w:rPr>
                <w:b/>
                <w:bCs/>
              </w:rPr>
            </w:pPr>
            <w:r>
              <w:rPr>
                <w:b/>
                <w:bCs/>
              </w:rPr>
              <w:t>352</w:t>
            </w:r>
          </w:p>
        </w:tc>
        <w:tc>
          <w:tcPr>
            <w:tcW w:w="4968" w:type="dxa"/>
            <w:gridSpan w:val="4"/>
            <w:tcBorders/>
          </w:tcPr>
          <w:p>
            <w:pPr>
              <w:pStyle w:val="Normal"/>
              <w:rPr>
                <w:b/>
                <w:bCs/>
              </w:rPr>
            </w:pPr>
            <w:r>
              <w:rPr>
                <w:b/>
                <w:bCs/>
              </w:rPr>
              <w:t>Description</w:t>
            </w:r>
          </w:p>
        </w:tc>
        <w:tc>
          <w:tcPr>
            <w:tcW w:w="432" w:type="dxa"/>
            <w:tcBorders/>
          </w:tcPr>
          <w:p>
            <w:pPr>
              <w:pStyle w:val="Normal"/>
              <w:rPr>
                <w:b/>
                <w:bCs/>
              </w:rPr>
            </w:pPr>
            <w:r>
              <w:rPr>
                <w:b/>
                <w:bCs/>
              </w:rPr>
              <w:t>X</w:t>
            </w:r>
          </w:p>
        </w:tc>
        <w:tc>
          <w:tcPr>
            <w:tcW w:w="35" w:type="dxa"/>
            <w:tcBorders/>
          </w:tcPr>
          <w:p>
            <w:pPr>
              <w:pStyle w:val="Normal"/>
              <w:snapToGrid w:val="false"/>
              <w:rPr>
                <w:b/>
                <w:bCs/>
              </w:rPr>
            </w:pPr>
            <w:r>
              <w:rPr>
                <w:b/>
                <w:bCs/>
              </w:rPr>
            </w:r>
          </w:p>
        </w:tc>
        <w:tc>
          <w:tcPr>
            <w:tcW w:w="1440" w:type="dxa"/>
            <w:gridSpan w:val="3"/>
            <w:tcBorders/>
          </w:tcPr>
          <w:p>
            <w:pPr>
              <w:pStyle w:val="Normal"/>
              <w:rPr>
                <w:b/>
                <w:bCs/>
              </w:rPr>
            </w:pPr>
            <w:r>
              <w:rPr>
                <w:b/>
                <w:bCs/>
              </w:rPr>
              <w:t>AN 1/80</w:t>
            </w:r>
          </w:p>
        </w:tc>
      </w:tr>
      <w:tr>
        <w:trPr/>
        <w:tc>
          <w:tcPr>
            <w:tcW w:w="2980" w:type="dxa"/>
            <w:gridSpan w:val="3"/>
            <w:tcBorders/>
          </w:tcPr>
          <w:p>
            <w:pPr>
              <w:pStyle w:val="Normal"/>
              <w:snapToGrid w:val="false"/>
              <w:ind w:end="144"/>
              <w:rPr>
                <w:b/>
                <w:bCs/>
              </w:rPr>
            </w:pPr>
            <w:r>
              <w:rPr>
                <w:b/>
                <w:bCs/>
              </w:rPr>
            </w:r>
          </w:p>
        </w:tc>
        <w:tc>
          <w:tcPr>
            <w:tcW w:w="6544" w:type="dxa"/>
            <w:gridSpan w:val="8"/>
            <w:tcBorders/>
          </w:tcPr>
          <w:p>
            <w:pPr>
              <w:pStyle w:val="Normal"/>
              <w:ind w:end="144"/>
              <w:rPr/>
            </w:pPr>
            <w:r>
              <w:rPr/>
              <w:t>A free-form description to clarify the related data elements and their content</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ESI ID</w:t>
            </w:r>
          </w:p>
        </w:tc>
        <w:tc>
          <w:tcPr>
            <w:tcW w:w="331" w:type="dxa"/>
            <w:tcBorders/>
          </w:tcPr>
          <w:p>
            <w:pPr>
              <w:pStyle w:val="Normal"/>
              <w:snapToGrid w:val="false"/>
              <w:rPr/>
            </w:pPr>
            <w:r>
              <w:rPr/>
            </w:r>
          </w:p>
        </w:tc>
      </w:tr>
    </w:tbl>
    <w:p>
      <w:pPr>
        <w:pStyle w:val="Normal"/>
        <w:rPr/>
      </w:pPr>
      <w:r>
        <w:rPr/>
      </w:r>
    </w:p>
    <w:p>
      <w:pPr>
        <w:pStyle w:val="Normal"/>
        <w:rPr>
          <w:b/>
          <w:bCs/>
        </w:rPr>
      </w:pPr>
      <w:r>
        <mc:AlternateContent>
          <mc:Choice Requires="wps">
            <w:drawing>
              <wp:anchor behindDoc="0" distT="0" distB="0" distL="114935" distR="114935" simplePos="0" locked="0" layoutInCell="1" allowOverlap="1" relativeHeight="8">
                <wp:simplePos x="0" y="0"/>
                <wp:positionH relativeFrom="column">
                  <wp:posOffset>1689735</wp:posOffset>
                </wp:positionH>
                <wp:positionV relativeFrom="paragraph">
                  <wp:posOffset>626745</wp:posOffset>
                </wp:positionV>
                <wp:extent cx="1920240" cy="1371600"/>
                <wp:effectExtent l="5080" t="1502410" r="5715" b="5715"/>
                <wp:wrapNone/>
                <wp:docPr id="7" name=""/>
                <a:graphic xmlns:a="http://schemas.openxmlformats.org/drawingml/2006/main">
                  <a:graphicData uri="http://schemas.microsoft.com/office/word/2010/wordprocessingShape">
                    <wps:wsp>
                      <wps:cNvSpPr/>
                      <wps:spPr>
                        <a:xfrm>
                          <a:off x="0" y="0"/>
                          <a:ext cx="1920240" cy="1371600"/>
                        </a:xfrm>
                        <a:prstGeom prst="wedgeRectCallout">
                          <a:avLst>
                            <a:gd name="adj1" fmla="val 37666"/>
                            <a:gd name="adj2" fmla="val -157268"/>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These are X12 code descriptions, which often do not relate to the Texas descriptions.  </w:t>
                            </w:r>
                          </w:p>
                          <w:p>
                            <w:pPr>
                              <w:overflowPunct w:val="false"/>
                              <w:autoSpaceDE w:val="false"/>
                              <w:bidi w:val="0"/>
                              <w:rPr/>
                            </w:pPr>
                            <w:r>
                              <w:rPr>
                                <w:kern w:val="2"/>
                                <w:sz w:val="20"/>
                                <w:b w:val="false"/>
                                <w:szCs w:val="20"/>
                                <w:bCs w:val="false"/>
                                <w:rFonts w:ascii="Times New Roman" w:hAnsi="Times New Roman" w:eastAsia="Times New Roman" w:cs="Times New Roman"/>
                                <w:color w:val="auto"/>
                                <w:lang w:val="en-US" w:bidi="ar-SA"/>
                              </w:rPr>
                              <w:t>X12 cannot keep up with Texas needs, thus, Texas often changes the meaning of existing codes.  See the corresponding graybox for the Texas definitions.</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wps:txbx>
                      <wps:bodyPr anchor="t">
                        <a:noAutofit/>
                      </wps:bodyPr>
                    </wps:wsp>
                  </a:graphicData>
                </a:graphic>
              </wp:anchor>
            </w:drawing>
          </mc:Choice>
          <mc:Fallback>
            <w:pict>
              <v:shapetype id="_x0000_t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fillcolor="white" stroked="t" o:allowincell="f" style="position:absolute;margin-left:133.05pt;margin-top:49.35pt;width:151.15pt;height:107.95pt;mso-wrap-style:square;v-text-anchor:top" type="_x0000_t61">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These are X12 code descriptions, which often do not relate to the Texas descriptions.  </w:t>
                      </w:r>
                    </w:p>
                    <w:p>
                      <w:pPr>
                        <w:overflowPunct w:val="false"/>
                        <w:autoSpaceDE w:val="false"/>
                        <w:bidi w:val="0"/>
                        <w:rPr/>
                      </w:pPr>
                      <w:r>
                        <w:rPr>
                          <w:kern w:val="2"/>
                          <w:sz w:val="20"/>
                          <w:b w:val="false"/>
                          <w:szCs w:val="20"/>
                          <w:bCs w:val="false"/>
                          <w:rFonts w:ascii="Times New Roman" w:hAnsi="Times New Roman" w:eastAsia="Times New Roman" w:cs="Times New Roman"/>
                          <w:color w:val="auto"/>
                          <w:lang w:val="en-US" w:bidi="ar-SA"/>
                        </w:rPr>
                        <w:t>X12 cannot keep up with Texas needs, thus, Texas often changes the meaning of existing codes.  See the corresponding graybox for the Texas definitions.</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4051935</wp:posOffset>
                </wp:positionH>
                <wp:positionV relativeFrom="paragraph">
                  <wp:posOffset>438785</wp:posOffset>
                </wp:positionV>
                <wp:extent cx="2171700" cy="2171700"/>
                <wp:effectExtent l="14605" t="835025" r="13970" b="13970"/>
                <wp:wrapNone/>
                <wp:docPr id="8" name=""/>
                <a:graphic xmlns:a="http://schemas.openxmlformats.org/drawingml/2006/main">
                  <a:graphicData uri="http://schemas.microsoft.com/office/word/2010/wordprocessingShape">
                    <wps:wsp>
                      <wps:cNvSpPr/>
                      <wps:spPr>
                        <a:xfrm rot="10828200">
                          <a:off x="0" y="0"/>
                          <a:ext cx="2171880" cy="2171880"/>
                        </a:xfrm>
                        <a:prstGeom prst="wedgeRectCallout">
                          <a:avLst>
                            <a:gd name="adj1" fmla="val -13018"/>
                            <a:gd name="adj2" fmla="val 87810"/>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This column shows the X12 attributes for each data element.</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kern w:val="2"/>
                                <w:sz w:val="20"/>
                                <w:szCs w:val="20"/>
                                <w:rFonts w:ascii="Times New Roman" w:hAnsi="Times New Roman" w:eastAsia="Times New Roman" w:cs="Times New Roman"/>
                                <w:color w:val="auto"/>
                                <w:lang w:val="en-US" w:bidi="ar-SA"/>
                              </w:rPr>
                              <w:t>M = Mandatory</w:t>
                            </w:r>
                          </w:p>
                          <w:p>
                            <w:pPr>
                              <w:overflowPunct w:val="false"/>
                              <w:bidi w:val="0"/>
                              <w:rPr/>
                            </w:pPr>
                            <w:r>
                              <w:rPr>
                                <w:kern w:val="2"/>
                                <w:sz w:val="20"/>
                                <w:szCs w:val="20"/>
                                <w:rFonts w:ascii="Times New Roman" w:hAnsi="Times New Roman" w:eastAsia="Times New Roman" w:cs="Times New Roman"/>
                                <w:color w:val="auto"/>
                                <w:lang w:val="en-US" w:bidi="ar-SA"/>
                              </w:rPr>
                              <w:t>O= Optional</w:t>
                            </w:r>
                          </w:p>
                          <w:p>
                            <w:pPr>
                              <w:overflowPunct w:val="false"/>
                              <w:bidi w:val="0"/>
                              <w:rPr/>
                            </w:pPr>
                            <w:r>
                              <w:rPr>
                                <w:kern w:val="2"/>
                                <w:sz w:val="20"/>
                                <w:szCs w:val="20"/>
                                <w:rFonts w:ascii="Times New Roman" w:hAnsi="Times New Roman" w:eastAsia="Times New Roman" w:cs="Times New Roman"/>
                                <w:color w:val="auto"/>
                                <w:lang w:val="en-US" w:bidi="ar-SA"/>
                              </w:rPr>
                              <w:t>X = Conditional</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kern w:val="2"/>
                                <w:sz w:val="20"/>
                                <w:szCs w:val="20"/>
                                <w:rFonts w:ascii="Times New Roman" w:hAnsi="Times New Roman" w:eastAsia="Times New Roman" w:cs="Times New Roman"/>
                                <w:color w:val="auto"/>
                                <w:lang w:val="en-US" w:bidi="ar-SA"/>
                              </w:rPr>
                              <w:t>AN = Alphanumeric</w:t>
                            </w:r>
                          </w:p>
                          <w:p>
                            <w:pPr>
                              <w:overflowPunct w:val="false"/>
                              <w:bidi w:val="0"/>
                              <w:rPr/>
                            </w:pPr>
                            <w:r>
                              <w:rPr>
                                <w:kern w:val="2"/>
                                <w:sz w:val="20"/>
                                <w:szCs w:val="20"/>
                                <w:rFonts w:ascii="Times New Roman" w:hAnsi="Times New Roman" w:eastAsia="Times New Roman" w:cs="Times New Roman"/>
                                <w:color w:val="auto"/>
                                <w:lang w:val="en-US" w:bidi="ar-SA"/>
                              </w:rPr>
                              <w:t>N# = Implied Decimal at position #</w:t>
                            </w:r>
                          </w:p>
                          <w:p>
                            <w:pPr>
                              <w:overflowPunct w:val="false"/>
                              <w:bidi w:val="0"/>
                              <w:rPr/>
                            </w:pPr>
                            <w:r>
                              <w:rPr>
                                <w:kern w:val="2"/>
                                <w:sz w:val="20"/>
                                <w:szCs w:val="20"/>
                                <w:rFonts w:ascii="Times New Roman" w:hAnsi="Times New Roman" w:eastAsia="Times New Roman" w:cs="Times New Roman"/>
                                <w:color w:val="auto"/>
                                <w:lang w:val="en-US" w:bidi="ar-SA"/>
                              </w:rPr>
                              <w:t>ID = Identification</w:t>
                            </w:r>
                          </w:p>
                          <w:p>
                            <w:pPr>
                              <w:overflowPunct w:val="false"/>
                              <w:bidi w:val="0"/>
                              <w:rPr/>
                            </w:pPr>
                            <w:r>
                              <w:rPr>
                                <w:kern w:val="2"/>
                                <w:sz w:val="20"/>
                                <w:szCs w:val="20"/>
                                <w:rFonts w:ascii="Times New Roman" w:hAnsi="Times New Roman" w:eastAsia="Times New Roman" w:cs="Times New Roman"/>
                                <w:color w:val="auto"/>
                                <w:lang w:val="en-US" w:bidi="ar-SA"/>
                              </w:rPr>
                              <w:t>R = Real</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kern w:val="2"/>
                                <w:sz w:val="20"/>
                                <w:szCs w:val="20"/>
                                <w:rFonts w:ascii="Times New Roman" w:hAnsi="Times New Roman" w:eastAsia="Times New Roman" w:cs="Times New Roman"/>
                                <w:color w:val="auto"/>
                                <w:lang w:val="en-US" w:bidi="ar-SA"/>
                              </w:rPr>
                              <w:t>1/30 = Minimum 1, Maximum 30</w:t>
                            </w:r>
                          </w:p>
                        </w:txbxContent>
                      </wps:txbx>
                      <wps:bodyPr anchor="t" rot="10771800">
                        <a:noAutofit/>
                      </wps:bodyPr>
                    </wps:wsp>
                  </a:graphicData>
                </a:graphic>
              </wp:anchor>
            </w:drawing>
          </mc:Choice>
          <mc:Fallback>
            <w:pict>
              <v:shape id="shape_0" fillcolor="white" stroked="t" o:allowincell="f" style="position:absolute;margin-left:319pt;margin-top:34.5pt;width:170.95pt;height:170.95pt;mso-wrap-style:square;v-text-anchor:top;rotation:180" type="_x0000_t61">
                <v:textbox>
                  <w:txbxContent>
                    <w:p>
                      <w:pPr>
                        <w:overflowPunct w:val="false"/>
                        <w:bidi w:val="0"/>
                        <w:rPr/>
                      </w:pPr>
                      <w:r>
                        <w:rPr>
                          <w:kern w:val="2"/>
                          <w:sz w:val="20"/>
                          <w:szCs w:val="20"/>
                          <w:rFonts w:ascii="Times New Roman" w:hAnsi="Times New Roman" w:eastAsia="Times New Roman" w:cs="Times New Roman"/>
                          <w:color w:val="auto"/>
                          <w:lang w:val="en-US" w:bidi="ar-SA"/>
                        </w:rPr>
                        <w:t>This column shows the X12 attributes for each data element.</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kern w:val="2"/>
                          <w:sz w:val="20"/>
                          <w:szCs w:val="20"/>
                          <w:rFonts w:ascii="Times New Roman" w:hAnsi="Times New Roman" w:eastAsia="Times New Roman" w:cs="Times New Roman"/>
                          <w:color w:val="auto"/>
                          <w:lang w:val="en-US" w:bidi="ar-SA"/>
                        </w:rPr>
                        <w:t>M = Mandatory</w:t>
                      </w:r>
                    </w:p>
                    <w:p>
                      <w:pPr>
                        <w:overflowPunct w:val="false"/>
                        <w:bidi w:val="0"/>
                        <w:rPr/>
                      </w:pPr>
                      <w:r>
                        <w:rPr>
                          <w:kern w:val="2"/>
                          <w:sz w:val="20"/>
                          <w:szCs w:val="20"/>
                          <w:rFonts w:ascii="Times New Roman" w:hAnsi="Times New Roman" w:eastAsia="Times New Roman" w:cs="Times New Roman"/>
                          <w:color w:val="auto"/>
                          <w:lang w:val="en-US" w:bidi="ar-SA"/>
                        </w:rPr>
                        <w:t>O= Optional</w:t>
                      </w:r>
                    </w:p>
                    <w:p>
                      <w:pPr>
                        <w:overflowPunct w:val="false"/>
                        <w:bidi w:val="0"/>
                        <w:rPr/>
                      </w:pPr>
                      <w:r>
                        <w:rPr>
                          <w:kern w:val="2"/>
                          <w:sz w:val="20"/>
                          <w:szCs w:val="20"/>
                          <w:rFonts w:ascii="Times New Roman" w:hAnsi="Times New Roman" w:eastAsia="Times New Roman" w:cs="Times New Roman"/>
                          <w:color w:val="auto"/>
                          <w:lang w:val="en-US" w:bidi="ar-SA"/>
                        </w:rPr>
                        <w:t>X = Conditional</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kern w:val="2"/>
                          <w:sz w:val="20"/>
                          <w:szCs w:val="20"/>
                          <w:rFonts w:ascii="Times New Roman" w:hAnsi="Times New Roman" w:eastAsia="Times New Roman" w:cs="Times New Roman"/>
                          <w:color w:val="auto"/>
                          <w:lang w:val="en-US" w:bidi="ar-SA"/>
                        </w:rPr>
                        <w:t>AN = Alphanumeric</w:t>
                      </w:r>
                    </w:p>
                    <w:p>
                      <w:pPr>
                        <w:overflowPunct w:val="false"/>
                        <w:bidi w:val="0"/>
                        <w:rPr/>
                      </w:pPr>
                      <w:r>
                        <w:rPr>
                          <w:kern w:val="2"/>
                          <w:sz w:val="20"/>
                          <w:szCs w:val="20"/>
                          <w:rFonts w:ascii="Times New Roman" w:hAnsi="Times New Roman" w:eastAsia="Times New Roman" w:cs="Times New Roman"/>
                          <w:color w:val="auto"/>
                          <w:lang w:val="en-US" w:bidi="ar-SA"/>
                        </w:rPr>
                        <w:t>N# = Implied Decimal at position #</w:t>
                      </w:r>
                    </w:p>
                    <w:p>
                      <w:pPr>
                        <w:overflowPunct w:val="false"/>
                        <w:bidi w:val="0"/>
                        <w:rPr/>
                      </w:pPr>
                      <w:r>
                        <w:rPr>
                          <w:kern w:val="2"/>
                          <w:sz w:val="20"/>
                          <w:szCs w:val="20"/>
                          <w:rFonts w:ascii="Times New Roman" w:hAnsi="Times New Roman" w:eastAsia="Times New Roman" w:cs="Times New Roman"/>
                          <w:color w:val="auto"/>
                          <w:lang w:val="en-US" w:bidi="ar-SA"/>
                        </w:rPr>
                        <w:t>ID = Identification</w:t>
                      </w:r>
                    </w:p>
                    <w:p>
                      <w:pPr>
                        <w:overflowPunct w:val="false"/>
                        <w:bidi w:val="0"/>
                        <w:rPr/>
                      </w:pPr>
                      <w:r>
                        <w:rPr>
                          <w:kern w:val="2"/>
                          <w:sz w:val="20"/>
                          <w:szCs w:val="20"/>
                          <w:rFonts w:ascii="Times New Roman" w:hAnsi="Times New Roman" w:eastAsia="Times New Roman" w:cs="Times New Roman"/>
                          <w:color w:val="auto"/>
                          <w:lang w:val="en-US" w:bidi="ar-SA"/>
                        </w:rPr>
                        <w:t>R = Real</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rPr/>
                      </w:pPr>
                      <w:r>
                        <w:rPr>
                          <w:kern w:val="2"/>
                          <w:sz w:val="20"/>
                          <w:szCs w:val="20"/>
                          <w:rFonts w:ascii="Times New Roman" w:hAnsi="Times New Roman" w:eastAsia="Times New Roman" w:cs="Times New Roman"/>
                          <w:color w:val="auto"/>
                          <w:lang w:val="en-US" w:bidi="ar-SA"/>
                        </w:rPr>
                        <w:t>1/30 = Minimum 1, Maximum 30</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-139065</wp:posOffset>
                </wp:positionH>
                <wp:positionV relativeFrom="paragraph">
                  <wp:posOffset>286385</wp:posOffset>
                </wp:positionV>
                <wp:extent cx="1219200" cy="533400"/>
                <wp:effectExtent l="5080" t="732790" r="5715" b="5715"/>
                <wp:wrapNone/>
                <wp:docPr id="9" name=""/>
                <a:graphic xmlns:a="http://schemas.openxmlformats.org/drawingml/2006/main">
                  <a:graphicData uri="http://schemas.microsoft.com/office/word/2010/wordprocessingShape">
                    <wps:wsp>
                      <wps:cNvSpPr/>
                      <wps:spPr>
                        <a:xfrm>
                          <a:off x="0" y="0"/>
                          <a:ext cx="1219320" cy="533520"/>
                        </a:xfrm>
                        <a:prstGeom prst="wedgeRectCallout">
                          <a:avLst>
                            <a:gd name="adj1" fmla="val -14842"/>
                            <a:gd name="adj2" fmla="val -182856"/>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This column shows the Texas use of each data element.</w:t>
                            </w:r>
                          </w:p>
                        </w:txbxContent>
                      </wps:txbx>
                      <wps:bodyPr anchor="t">
                        <a:noAutofit/>
                      </wps:bodyPr>
                    </wps:wsp>
                  </a:graphicData>
                </a:graphic>
              </wp:anchor>
            </w:drawing>
          </mc:Choice>
          <mc:Fallback>
            <w:pict>
              <v:shape id="shape_0" fillcolor="white" stroked="t" o:allowincell="f" style="position:absolute;margin-left:-10.95pt;margin-top:22.55pt;width:95.95pt;height:41.95pt;mso-wrap-style:square;v-text-anchor:top" type="_x0000_t61">
                <v:textbox>
                  <w:txbxContent>
                    <w:p>
                      <w:pPr>
                        <w:overflowPunct w:val="false"/>
                        <w:bidi w:val="0"/>
                        <w:rPr/>
                      </w:pPr>
                      <w:r>
                        <w:rPr>
                          <w:kern w:val="2"/>
                          <w:sz w:val="20"/>
                          <w:szCs w:val="20"/>
                          <w:rFonts w:ascii="Times New Roman" w:hAnsi="Times New Roman" w:eastAsia="Times New Roman" w:cs="Times New Roman"/>
                          <w:color w:val="auto"/>
                          <w:lang w:val="en-US" w:bidi="ar-SA"/>
                        </w:rPr>
                        <w:t>This column shows the Texas use of each data element.</w:t>
                      </w:r>
                    </w:p>
                  </w:txbxContent>
                </v:textbox>
                <v:fill o:detectmouseclick="t" type="solid" color2="black"/>
                <v:stroke color="black" weight="9360" joinstyle="miter" endcap="flat"/>
                <w10:wrap type="none"/>
              </v:shape>
            </w:pict>
          </mc:Fallback>
        </mc:AlternateContent>
      </w:r>
      <w:r>
        <w:rPr>
          <w:b/>
          <w:bCs/>
        </w:rPr>
        <w:t xml:space="preserve">   </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7"/>
        <w:ind w:hanging="0" w:start="0"/>
        <w:rPr/>
      </w:pPr>
      <w:r>
        <w:rPr/>
        <w:t>814 General Request, Response or Confirmation</w:t>
      </w:r>
    </w:p>
    <w:p>
      <w:pPr>
        <w:pStyle w:val="Heading7"/>
        <w:ind w:hanging="0" w:start="0"/>
        <w:rPr/>
      </w:pPr>
      <w:r>
        <w:rPr/>
        <w:t>ANSI ASC X12 Structure</w:t>
      </w:r>
    </w:p>
    <w:p>
      <w:pPr>
        <w:pStyle w:val="Normal"/>
        <w:jc w:val="end"/>
        <w:rPr/>
      </w:pPr>
      <w:r>
        <w:rPr>
          <w:b/>
          <w:bCs/>
        </w:rPr>
        <w:t>Functional Group ID=</w:t>
      </w:r>
      <w:r>
        <w:rPr>
          <w:b/>
          <w:bCs/>
          <w:sz w:val="40"/>
          <w:szCs w:val="40"/>
        </w:rPr>
        <w:t>GE</w:t>
      </w:r>
    </w:p>
    <w:p>
      <w:pPr>
        <w:pStyle w:val="Normal"/>
        <w:rPr>
          <w:b/>
          <w:bCs/>
          <w:sz w:val="24"/>
          <w:szCs w:val="24"/>
        </w:rPr>
      </w:pPr>
      <w:r>
        <w:rPr>
          <w:b/>
          <w:bCs/>
          <w:sz w:val="24"/>
          <w:szCs w:val="24"/>
        </w:rPr>
      </w:r>
    </w:p>
    <w:p>
      <w:pPr>
        <w:pStyle w:val="Normal"/>
        <w:rPr>
          <w:b/>
          <w:bCs/>
          <w:sz w:val="24"/>
          <w:szCs w:val="24"/>
        </w:rPr>
      </w:pPr>
      <w:r>
        <w:rPr>
          <w:b/>
          <w:bCs/>
          <w:sz w:val="24"/>
          <w:szCs w:val="24"/>
        </w:rPr>
        <w:t>Introduction:</w:t>
      </w:r>
    </w:p>
    <w:p>
      <w:pPr>
        <w:pStyle w:val="Normal"/>
        <w:rPr/>
      </w:pPr>
      <w:r>
        <w:rPr/>
      </w:r>
    </w:p>
    <w:p>
      <w:pPr>
        <w:pStyle w:val="Normal"/>
        <w:rPr/>
      </w:pPr>
      <w:r>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pPr>
        <w:pStyle w:val="Normal"/>
        <w:rPr/>
      </w:pPr>
      <w:r>
        <w:rPr/>
      </w:r>
    </w:p>
    <w:p>
      <w:pPr>
        <w:pStyle w:val="Normal"/>
        <w:rPr>
          <w:b/>
          <w:bCs/>
          <w:sz w:val="24"/>
          <w:szCs w:val="24"/>
        </w:rPr>
      </w:pPr>
      <w:r>
        <w:rPr>
          <w:b/>
          <w:bCs/>
          <w:sz w:val="24"/>
          <w:szCs w:val="24"/>
        </w:rPr>
        <w:t>Heading:</w:t>
      </w:r>
    </w:p>
    <w:p>
      <w:pPr>
        <w:pStyle w:val="Normal"/>
        <w:rPr>
          <w:b/>
          <w:bCs/>
          <w:sz w:val="16"/>
          <w:szCs w:val="16"/>
        </w:rPr>
      </w:pPr>
      <w:r>
        <w:rPr>
          <w:b/>
          <w:bCs/>
          <w:sz w:val="16"/>
          <w:szCs w:val="16"/>
        </w:rPr>
      </w:r>
    </w:p>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rPr>
          <w:b/>
          <w:bCs/>
          <w:sz w:val="16"/>
          <w:szCs w:val="16"/>
        </w:rPr>
      </w:pPr>
      <w:r>
        <w:rPr>
          <w:b/>
          <w:bCs/>
          <w:sz w:val="16"/>
          <w:szCs w:val="16"/>
        </w:rPr>
        <w:tab/>
        <w:t>Pos.</w:t>
        <w:tab/>
        <w:t>Seg.</w:t>
        <w:tab/>
        <w:tab/>
        <w:t>Req.</w:t>
        <w:tab/>
        <w:tab/>
        <w:t>Loop</w:t>
        <w:tab/>
        <w:t>Notes and</w:t>
      </w:r>
    </w:p>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rPr>
          <w:sz w:val="16"/>
          <w:szCs w:val="16"/>
        </w:rPr>
      </w:pPr>
      <w:r>
        <w:rPr>
          <w:b/>
          <w:bCs/>
          <w:sz w:val="16"/>
          <w:szCs w:val="16"/>
          <w:u w:val="single"/>
        </w:rPr>
        <w:tab/>
        <w:t>No.</w:t>
        <w:tab/>
        <w:t>ID</w:t>
        <w:tab/>
        <w:t>Name</w:t>
        <w:tab/>
        <w:t>Des.</w:t>
        <w:tab/>
        <w:t>Max.Use</w:t>
        <w:tab/>
        <w:t>Repeat</w:t>
        <w:tab/>
        <w:t>Comments</w:t>
        <w:tab/>
      </w:r>
    </w:p>
    <w:tbl>
      <w:tblPr>
        <w:tblW w:w="9502" w:type="dxa"/>
        <w:jc w:val="start"/>
        <w:tblInd w:w="0" w:type="dxa"/>
        <w:tblLayout w:type="fixed"/>
        <w:tblCellMar>
          <w:top w:w="0" w:type="dxa"/>
          <w:start w:w="0" w:type="dxa"/>
          <w:bottom w:w="0" w:type="dxa"/>
          <w:end w:w="0" w:type="dxa"/>
        </w:tblCellMar>
      </w:tblPr>
      <w:tblGrid>
        <w:gridCol w:w="864"/>
        <w:gridCol w:w="576"/>
        <w:gridCol w:w="720"/>
        <w:gridCol w:w="3240"/>
        <w:gridCol w:w="576"/>
        <w:gridCol w:w="1007"/>
        <w:gridCol w:w="1007"/>
        <w:gridCol w:w="864"/>
        <w:gridCol w:w="108"/>
        <w:gridCol w:w="108"/>
        <w:gridCol w:w="108"/>
        <w:gridCol w:w="108"/>
        <w:gridCol w:w="108"/>
        <w:gridCol w:w="108"/>
      </w:tblGrid>
      <w:tr>
        <w:trPr/>
        <w:tc>
          <w:tcPr>
            <w:tcW w:w="864" w:type="dxa"/>
            <w:tcBorders/>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ind w:end="144"/>
              <w:rPr>
                <w:sz w:val="24"/>
                <w:szCs w:val="24"/>
              </w:rPr>
            </w:pPr>
            <w:r>
              <w:rPr>
                <w:sz w:val="16"/>
                <w:szCs w:val="16"/>
              </w:rPr>
              <w:t>M</w:t>
            </w:r>
          </w:p>
        </w:tc>
        <w:tc>
          <w:tcPr>
            <w:tcW w:w="576" w:type="dxa"/>
            <w:tcBorders/>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ind w:end="144"/>
              <w:rPr>
                <w:sz w:val="24"/>
                <w:szCs w:val="24"/>
              </w:rPr>
            </w:pPr>
            <w:r>
              <w:rPr>
                <w:sz w:val="16"/>
                <w:szCs w:val="16"/>
              </w:rPr>
              <w:t>010</w:t>
            </w:r>
          </w:p>
        </w:tc>
        <w:tc>
          <w:tcPr>
            <w:tcW w:w="720" w:type="dxa"/>
            <w:tcBorders/>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ind w:end="144"/>
              <w:rPr>
                <w:sz w:val="24"/>
                <w:szCs w:val="24"/>
              </w:rPr>
            </w:pPr>
            <w:r>
              <w:rPr>
                <w:sz w:val="16"/>
                <w:szCs w:val="16"/>
              </w:rPr>
              <w:t>ST</w:t>
            </w:r>
          </w:p>
        </w:tc>
        <w:tc>
          <w:tcPr>
            <w:tcW w:w="3240" w:type="dxa"/>
            <w:tcBorders/>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ind w:end="144"/>
              <w:rPr>
                <w:sz w:val="24"/>
                <w:szCs w:val="24"/>
              </w:rPr>
            </w:pPr>
            <w:r>
              <w:rPr>
                <w:sz w:val="16"/>
                <w:szCs w:val="16"/>
              </w:rPr>
              <w:t>Transaction Set Header</w:t>
            </w:r>
          </w:p>
        </w:tc>
        <w:tc>
          <w:tcPr>
            <w:tcW w:w="576" w:type="dxa"/>
            <w:tcBorders/>
          </w:tcPr>
          <w:p>
            <w:pPr>
              <w:pStyle w:val="Normal"/>
              <w:ind w:end="144"/>
              <w:jc w:val="center"/>
              <w:rPr>
                <w:sz w:val="24"/>
                <w:szCs w:val="24"/>
              </w:rPr>
            </w:pPr>
            <w:r>
              <w:rPr>
                <w:sz w:val="16"/>
                <w:szCs w:val="16"/>
              </w:rPr>
              <w:t>M</w:t>
            </w:r>
          </w:p>
        </w:tc>
        <w:tc>
          <w:tcPr>
            <w:tcW w:w="1007" w:type="dxa"/>
            <w:tcBorders/>
          </w:tcPr>
          <w:p>
            <w:pPr>
              <w:pStyle w:val="Normal"/>
              <w:ind w:end="144"/>
              <w:jc w:val="end"/>
              <w:rPr>
                <w:sz w:val="24"/>
                <w:szCs w:val="24"/>
              </w:rPr>
            </w:pPr>
            <w:r>
              <w:rPr>
                <w:sz w:val="16"/>
                <w:szCs w:val="16"/>
              </w:rPr>
              <w:t>1</w:t>
            </w:r>
          </w:p>
        </w:tc>
        <w:tc>
          <w:tcPr>
            <w:tcW w:w="1007" w:type="dxa"/>
            <w:tcBorders/>
          </w:tcPr>
          <w:p>
            <w:pPr>
              <w:pStyle w:val="Normal"/>
              <w:snapToGrid w:val="false"/>
              <w:ind w:end="144"/>
              <w:jc w:val="end"/>
              <w:rPr>
                <w:sz w:val="24"/>
                <w:szCs w:val="24"/>
              </w:rPr>
            </w:pPr>
            <w:r>
              <w:rPr>
                <w:sz w:val="24"/>
                <w:szCs w:val="24"/>
              </w:rPr>
            </w:r>
          </w:p>
        </w:tc>
        <w:tc>
          <w:tcPr>
            <w:tcW w:w="864"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r>
      <w:tr>
        <w:trPr/>
        <w:tc>
          <w:tcPr>
            <w:tcW w:w="864" w:type="dxa"/>
            <w:tcBorders/>
          </w:tcPr>
          <w:p>
            <w:pPr>
              <w:pStyle w:val="Normal"/>
              <w:ind w:end="144"/>
              <w:rPr>
                <w:sz w:val="24"/>
                <w:szCs w:val="24"/>
              </w:rPr>
            </w:pPr>
            <w:r>
              <w:rPr>
                <w:sz w:val="16"/>
                <w:szCs w:val="16"/>
              </w:rPr>
              <w:t>M</w:t>
            </w:r>
          </w:p>
        </w:tc>
        <w:tc>
          <w:tcPr>
            <w:tcW w:w="576" w:type="dxa"/>
            <w:tcBorders/>
          </w:tcPr>
          <w:p>
            <w:pPr>
              <w:pStyle w:val="Normal"/>
              <w:ind w:end="144"/>
              <w:rPr>
                <w:sz w:val="24"/>
                <w:szCs w:val="24"/>
              </w:rPr>
            </w:pPr>
            <w:r>
              <w:rPr>
                <w:sz w:val="16"/>
                <w:szCs w:val="16"/>
              </w:rPr>
              <w:t>020</w:t>
            </w:r>
          </w:p>
        </w:tc>
        <w:tc>
          <w:tcPr>
            <w:tcW w:w="720" w:type="dxa"/>
            <w:tcBorders/>
          </w:tcPr>
          <w:p>
            <w:pPr>
              <w:pStyle w:val="Normal"/>
              <w:ind w:end="144"/>
              <w:rPr>
                <w:sz w:val="24"/>
                <w:szCs w:val="24"/>
              </w:rPr>
            </w:pPr>
            <w:r>
              <w:rPr>
                <w:sz w:val="16"/>
                <w:szCs w:val="16"/>
              </w:rPr>
              <w:t>BGN</w:t>
            </w:r>
          </w:p>
        </w:tc>
        <w:tc>
          <w:tcPr>
            <w:tcW w:w="3240" w:type="dxa"/>
            <w:tcBorders/>
          </w:tcPr>
          <w:p>
            <w:pPr>
              <w:pStyle w:val="Normal"/>
              <w:ind w:end="144"/>
              <w:rPr>
                <w:sz w:val="24"/>
                <w:szCs w:val="24"/>
              </w:rPr>
            </w:pPr>
            <w:r>
              <w:rPr>
                <w:sz w:val="16"/>
                <w:szCs w:val="16"/>
              </w:rPr>
              <w:t>Beginning Segment</w:t>
            </w:r>
          </w:p>
        </w:tc>
        <w:tc>
          <w:tcPr>
            <w:tcW w:w="576" w:type="dxa"/>
            <w:tcBorders/>
          </w:tcPr>
          <w:p>
            <w:pPr>
              <w:pStyle w:val="Normal"/>
              <w:ind w:end="144"/>
              <w:jc w:val="center"/>
              <w:rPr>
                <w:sz w:val="24"/>
                <w:szCs w:val="24"/>
              </w:rPr>
            </w:pPr>
            <w:r>
              <w:rPr>
                <w:sz w:val="16"/>
                <w:szCs w:val="16"/>
              </w:rPr>
              <w:t>M</w:t>
            </w:r>
          </w:p>
        </w:tc>
        <w:tc>
          <w:tcPr>
            <w:tcW w:w="1007" w:type="dxa"/>
            <w:tcBorders/>
          </w:tcPr>
          <w:p>
            <w:pPr>
              <w:pStyle w:val="Normal"/>
              <w:ind w:end="144"/>
              <w:jc w:val="end"/>
              <w:rPr>
                <w:sz w:val="24"/>
                <w:szCs w:val="24"/>
              </w:rPr>
            </w:pPr>
            <w:r>
              <w:rPr>
                <w:sz w:val="16"/>
                <w:szCs w:val="16"/>
              </w:rPr>
              <w:t>1</w:t>
            </w:r>
          </w:p>
        </w:tc>
        <w:tc>
          <w:tcPr>
            <w:tcW w:w="1007" w:type="dxa"/>
            <w:tcBorders/>
          </w:tcPr>
          <w:p>
            <w:pPr>
              <w:pStyle w:val="Normal"/>
              <w:snapToGrid w:val="false"/>
              <w:ind w:end="144"/>
              <w:jc w:val="end"/>
              <w:rPr>
                <w:sz w:val="24"/>
                <w:szCs w:val="24"/>
              </w:rPr>
            </w:pPr>
            <w:r>
              <w:rPr>
                <w:sz w:val="24"/>
                <w:szCs w:val="24"/>
              </w:rPr>
            </w:r>
          </w:p>
        </w:tc>
        <w:tc>
          <w:tcPr>
            <w:tcW w:w="864"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r>
      <w:tr>
        <w:trPr/>
        <w:tc>
          <w:tcPr>
            <w:tcW w:w="864" w:type="dxa"/>
            <w:tcBorders/>
          </w:tcPr>
          <w:p>
            <w:pPr>
              <w:pStyle w:val="Normal"/>
              <w:snapToGrid w:val="false"/>
              <w:ind w:end="144"/>
              <w:rPr>
                <w:sz w:val="24"/>
                <w:szCs w:val="24"/>
              </w:rPr>
            </w:pPr>
            <w:r>
              <w:rPr>
                <w:sz w:val="24"/>
                <w:szCs w:val="24"/>
              </w:rPr>
            </w:r>
          </w:p>
        </w:tc>
        <w:tc>
          <w:tcPr>
            <w:tcW w:w="576" w:type="dxa"/>
            <w:tcBorders/>
          </w:tcPr>
          <w:p>
            <w:pPr>
              <w:pStyle w:val="Normal"/>
              <w:snapToGrid w:val="false"/>
              <w:ind w:end="144"/>
              <w:rPr>
                <w:sz w:val="24"/>
                <w:szCs w:val="24"/>
              </w:rPr>
            </w:pPr>
            <w:r>
              <w:rPr>
                <w:sz w:val="24"/>
                <w:szCs w:val="24"/>
              </w:rPr>
            </w:r>
          </w:p>
        </w:tc>
        <w:tc>
          <w:tcPr>
            <w:tcW w:w="720" w:type="dxa"/>
            <w:tcBorders/>
          </w:tcPr>
          <w:p>
            <w:pPr>
              <w:pStyle w:val="Normal"/>
              <w:snapToGrid w:val="false"/>
              <w:ind w:end="144"/>
              <w:rPr>
                <w:sz w:val="24"/>
                <w:szCs w:val="24"/>
              </w:rPr>
            </w:pPr>
            <w:r>
              <w:rPr>
                <w:sz w:val="24"/>
                <w:szCs w:val="24"/>
              </w:rPr>
            </w:r>
          </w:p>
        </w:tc>
        <w:tc>
          <w:tcPr>
            <w:tcW w:w="3240" w:type="dxa"/>
            <w:tcBorders>
              <w:top w:val="single" w:sz="6" w:space="0" w:color="000000"/>
            </w:tcBorders>
            <w:shd w:fill="CCCCCC" w:val="clear"/>
          </w:tcPr>
          <w:p>
            <w:pPr>
              <w:pStyle w:val="Normal"/>
              <w:ind w:end="144"/>
              <w:rPr>
                <w:sz w:val="24"/>
                <w:szCs w:val="24"/>
              </w:rPr>
            </w:pPr>
            <w:r>
              <w:rPr>
                <w:sz w:val="16"/>
                <w:szCs w:val="16"/>
              </w:rPr>
              <w:t>LOOP ID - N1</w:t>
            </w:r>
          </w:p>
        </w:tc>
        <w:tc>
          <w:tcPr>
            <w:tcW w:w="576" w:type="dxa"/>
            <w:tcBorders>
              <w:top w:val="single" w:sz="6" w:space="0" w:color="000000"/>
            </w:tcBorders>
            <w:shd w:fill="CCCCCC" w:val="clear"/>
          </w:tcPr>
          <w:p>
            <w:pPr>
              <w:pStyle w:val="Normal"/>
              <w:snapToGrid w:val="false"/>
              <w:ind w:end="144"/>
              <w:rPr>
                <w:sz w:val="24"/>
                <w:szCs w:val="24"/>
              </w:rPr>
            </w:pPr>
            <w:r>
              <w:rPr>
                <w:sz w:val="24"/>
                <w:szCs w:val="24"/>
              </w:rPr>
            </w:r>
          </w:p>
        </w:tc>
        <w:tc>
          <w:tcPr>
            <w:tcW w:w="1007" w:type="dxa"/>
            <w:tcBorders>
              <w:top w:val="single" w:sz="6" w:space="0" w:color="000000"/>
            </w:tcBorders>
            <w:shd w:fill="CCCCCC" w:val="clear"/>
          </w:tcPr>
          <w:p>
            <w:pPr>
              <w:pStyle w:val="Normal"/>
              <w:snapToGrid w:val="false"/>
              <w:ind w:end="144"/>
              <w:rPr>
                <w:sz w:val="24"/>
                <w:szCs w:val="24"/>
              </w:rPr>
            </w:pPr>
            <w:r>
              <w:rPr>
                <w:sz w:val="24"/>
                <w:szCs w:val="24"/>
              </w:rPr>
            </w:r>
          </w:p>
        </w:tc>
        <w:tc>
          <w:tcPr>
            <w:tcW w:w="1007" w:type="dxa"/>
            <w:tcBorders>
              <w:top w:val="single" w:sz="6" w:space="0" w:color="000000"/>
            </w:tcBorders>
            <w:shd w:fill="CCCCCC" w:val="clear"/>
          </w:tcPr>
          <w:p>
            <w:pPr>
              <w:pStyle w:val="Normal"/>
              <w:ind w:end="144"/>
              <w:jc w:val="end"/>
              <w:rPr>
                <w:sz w:val="24"/>
                <w:szCs w:val="24"/>
              </w:rPr>
            </w:pPr>
            <w:r>
              <w:rPr>
                <w:sz w:val="16"/>
                <w:szCs w:val="16"/>
              </w:rPr>
              <w:t>&gt;1</w:t>
            </w:r>
          </w:p>
        </w:tc>
        <w:tc>
          <w:tcPr>
            <w:tcW w:w="864"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end w:val="single" w:sz="6" w:space="0" w:color="000000"/>
            </w:tcBorders>
            <w:shd w:fill="CCCCCC" w:val="clear"/>
          </w:tcPr>
          <w:p>
            <w:pPr>
              <w:pStyle w:val="Normal"/>
              <w:snapToGrid w:val="false"/>
              <w:ind w:end="144"/>
              <w:rPr>
                <w:sz w:val="24"/>
                <w:szCs w:val="24"/>
              </w:rPr>
            </w:pPr>
            <w:r>
              <w:rPr>
                <w:sz w:val="24"/>
                <w:szCs w:val="24"/>
              </w:rPr>
            </w:r>
          </w:p>
        </w:tc>
      </w:tr>
      <w:tr>
        <w:trPr/>
        <w:tc>
          <w:tcPr>
            <w:tcW w:w="864" w:type="dxa"/>
            <w:tcBorders/>
          </w:tcPr>
          <w:p>
            <w:pPr>
              <w:pStyle w:val="Normal"/>
              <w:snapToGrid w:val="false"/>
              <w:ind w:end="144"/>
              <w:rPr>
                <w:sz w:val="24"/>
                <w:szCs w:val="24"/>
              </w:rPr>
            </w:pPr>
            <w:r>
              <w:rPr>
                <w:sz w:val="24"/>
                <w:szCs w:val="24"/>
              </w:rPr>
            </w:r>
          </w:p>
        </w:tc>
        <w:tc>
          <w:tcPr>
            <w:tcW w:w="576" w:type="dxa"/>
            <w:tcBorders/>
          </w:tcPr>
          <w:p>
            <w:pPr>
              <w:pStyle w:val="Normal"/>
              <w:ind w:end="144"/>
              <w:rPr>
                <w:sz w:val="24"/>
                <w:szCs w:val="24"/>
              </w:rPr>
            </w:pPr>
            <w:r>
              <w:rPr>
                <w:sz w:val="16"/>
                <w:szCs w:val="16"/>
              </w:rPr>
              <w:t>040</w:t>
            </w:r>
          </w:p>
        </w:tc>
        <w:tc>
          <w:tcPr>
            <w:tcW w:w="720" w:type="dxa"/>
            <w:tcBorders/>
          </w:tcPr>
          <w:p>
            <w:pPr>
              <w:pStyle w:val="Normal"/>
              <w:ind w:end="144"/>
              <w:rPr>
                <w:sz w:val="24"/>
                <w:szCs w:val="24"/>
              </w:rPr>
            </w:pPr>
            <w:r>
              <w:rPr>
                <w:sz w:val="16"/>
                <w:szCs w:val="16"/>
              </w:rPr>
              <w:t>N1</w:t>
            </w:r>
          </w:p>
        </w:tc>
        <w:tc>
          <w:tcPr>
            <w:tcW w:w="3240" w:type="dxa"/>
            <w:tcBorders/>
          </w:tcPr>
          <w:p>
            <w:pPr>
              <w:pStyle w:val="Normal"/>
              <w:ind w:end="144"/>
              <w:rPr>
                <w:sz w:val="24"/>
                <w:szCs w:val="24"/>
              </w:rPr>
            </w:pPr>
            <w:r>
              <w:rPr>
                <w:sz w:val="16"/>
                <w:szCs w:val="16"/>
              </w:rPr>
              <w:t xml:space="preserve">Name </w:t>
            </w:r>
          </w:p>
        </w:tc>
        <w:tc>
          <w:tcPr>
            <w:tcW w:w="576" w:type="dxa"/>
            <w:tcBorders/>
          </w:tcPr>
          <w:p>
            <w:pPr>
              <w:pStyle w:val="Normal"/>
              <w:ind w:end="144"/>
              <w:jc w:val="center"/>
              <w:rPr>
                <w:sz w:val="24"/>
                <w:szCs w:val="24"/>
              </w:rPr>
            </w:pPr>
            <w:r>
              <w:rPr>
                <w:sz w:val="16"/>
                <w:szCs w:val="16"/>
              </w:rPr>
              <w:t>O</w:t>
            </w:r>
          </w:p>
        </w:tc>
        <w:tc>
          <w:tcPr>
            <w:tcW w:w="1007" w:type="dxa"/>
            <w:tcBorders/>
          </w:tcPr>
          <w:p>
            <w:pPr>
              <w:pStyle w:val="Normal"/>
              <w:ind w:end="144"/>
              <w:jc w:val="end"/>
              <w:rPr>
                <w:sz w:val="24"/>
                <w:szCs w:val="24"/>
              </w:rPr>
            </w:pPr>
            <w:r>
              <w:rPr>
                <w:sz w:val="16"/>
                <w:szCs w:val="16"/>
              </w:rPr>
              <w:t>1</w:t>
            </w:r>
          </w:p>
        </w:tc>
        <w:tc>
          <w:tcPr>
            <w:tcW w:w="1007" w:type="dxa"/>
            <w:tcBorders/>
          </w:tcPr>
          <w:p>
            <w:pPr>
              <w:pStyle w:val="Normal"/>
              <w:snapToGrid w:val="false"/>
              <w:ind w:end="144"/>
              <w:jc w:val="end"/>
              <w:rPr>
                <w:sz w:val="24"/>
                <w:szCs w:val="24"/>
              </w:rPr>
            </w:pPr>
            <w:r>
              <w:rPr>
                <w:sz w:val="24"/>
                <w:szCs w:val="24"/>
              </w:rPr>
            </w:r>
          </w:p>
        </w:tc>
        <w:tc>
          <w:tcPr>
            <w:tcW w:w="864" w:type="dxa"/>
            <w:tcBorders/>
          </w:tcPr>
          <w:p>
            <w:pPr>
              <w:pStyle w:val="Normal"/>
              <w:ind w:end="144"/>
              <w:jc w:val="center"/>
              <w:rPr>
                <w:sz w:val="24"/>
                <w:szCs w:val="24"/>
              </w:rPr>
            </w:pPr>
            <w:r>
              <w:rPr>
                <w:sz w:val="16"/>
                <w:szCs w:val="16"/>
              </w:rPr>
              <w:t>n1</w:t>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end w:val="single" w:sz="6" w:space="0" w:color="000000"/>
            </w:tcBorders>
          </w:tcPr>
          <w:p>
            <w:pPr>
              <w:pStyle w:val="Normal"/>
              <w:snapToGrid w:val="false"/>
              <w:ind w:end="144"/>
              <w:jc w:val="center"/>
              <w:rPr>
                <w:sz w:val="24"/>
                <w:szCs w:val="24"/>
              </w:rPr>
            </w:pPr>
            <w:r>
              <w:rPr>
                <w:sz w:val="24"/>
                <w:szCs w:val="24"/>
              </w:rPr>
            </w:r>
          </w:p>
        </w:tc>
      </w:tr>
      <w:tr>
        <w:trPr/>
        <w:tc>
          <w:tcPr>
            <w:tcW w:w="864" w:type="dxa"/>
            <w:tcBorders/>
          </w:tcPr>
          <w:p>
            <w:pPr>
              <w:pStyle w:val="Normal"/>
              <w:snapToGrid w:val="false"/>
              <w:ind w:end="144"/>
              <w:rPr>
                <w:sz w:val="24"/>
                <w:szCs w:val="24"/>
              </w:rPr>
            </w:pPr>
            <w:r>
              <w:rPr>
                <w:sz w:val="24"/>
                <w:szCs w:val="24"/>
              </w:rPr>
            </w:r>
          </w:p>
        </w:tc>
        <w:tc>
          <w:tcPr>
            <w:tcW w:w="576" w:type="dxa"/>
            <w:tcBorders/>
          </w:tcPr>
          <w:p>
            <w:pPr>
              <w:pStyle w:val="Normal"/>
              <w:ind w:end="144"/>
              <w:rPr>
                <w:sz w:val="24"/>
                <w:szCs w:val="24"/>
              </w:rPr>
            </w:pPr>
            <w:r>
              <w:rPr>
                <w:sz w:val="16"/>
                <w:szCs w:val="16"/>
              </w:rPr>
              <w:t>070</w:t>
            </w:r>
          </w:p>
        </w:tc>
        <w:tc>
          <w:tcPr>
            <w:tcW w:w="720" w:type="dxa"/>
            <w:tcBorders/>
          </w:tcPr>
          <w:p>
            <w:pPr>
              <w:pStyle w:val="Normal"/>
              <w:ind w:end="144"/>
              <w:rPr>
                <w:sz w:val="24"/>
                <w:szCs w:val="24"/>
              </w:rPr>
            </w:pPr>
            <w:r>
              <w:rPr>
                <w:sz w:val="16"/>
                <w:szCs w:val="16"/>
              </w:rPr>
              <w:t>N4</w:t>
            </w:r>
          </w:p>
        </w:tc>
        <w:tc>
          <w:tcPr>
            <w:tcW w:w="3240" w:type="dxa"/>
            <w:tcBorders>
              <w:bottom w:val="single" w:sz="6" w:space="0" w:color="000000"/>
            </w:tcBorders>
          </w:tcPr>
          <w:p>
            <w:pPr>
              <w:pStyle w:val="Normal"/>
              <w:ind w:end="144"/>
              <w:rPr>
                <w:sz w:val="24"/>
                <w:szCs w:val="24"/>
              </w:rPr>
            </w:pPr>
            <w:r>
              <w:rPr>
                <w:sz w:val="16"/>
                <w:szCs w:val="16"/>
              </w:rPr>
              <w:t xml:space="preserve">Geographic Location </w:t>
            </w:r>
          </w:p>
        </w:tc>
        <w:tc>
          <w:tcPr>
            <w:tcW w:w="576" w:type="dxa"/>
            <w:tcBorders>
              <w:bottom w:val="single" w:sz="6" w:space="0" w:color="000000"/>
            </w:tcBorders>
          </w:tcPr>
          <w:p>
            <w:pPr>
              <w:pStyle w:val="Normal"/>
              <w:ind w:end="144"/>
              <w:jc w:val="center"/>
              <w:rPr>
                <w:sz w:val="24"/>
                <w:szCs w:val="24"/>
              </w:rPr>
            </w:pPr>
            <w:r>
              <w:rPr>
                <w:sz w:val="16"/>
                <w:szCs w:val="16"/>
              </w:rPr>
              <w:t>O</w:t>
            </w:r>
          </w:p>
        </w:tc>
        <w:tc>
          <w:tcPr>
            <w:tcW w:w="1007" w:type="dxa"/>
            <w:tcBorders>
              <w:bottom w:val="single" w:sz="6" w:space="0" w:color="000000"/>
            </w:tcBorders>
          </w:tcPr>
          <w:p>
            <w:pPr>
              <w:pStyle w:val="Normal"/>
              <w:ind w:end="144"/>
              <w:jc w:val="end"/>
              <w:rPr>
                <w:sz w:val="24"/>
                <w:szCs w:val="24"/>
              </w:rPr>
            </w:pPr>
            <w:r>
              <w:rPr>
                <w:sz w:val="16"/>
                <w:szCs w:val="16"/>
              </w:rPr>
              <w:t>1</w:t>
            </w:r>
          </w:p>
        </w:tc>
        <w:tc>
          <w:tcPr>
            <w:tcW w:w="1007" w:type="dxa"/>
            <w:tcBorders>
              <w:bottom w:val="single" w:sz="6" w:space="0" w:color="000000"/>
            </w:tcBorders>
          </w:tcPr>
          <w:p>
            <w:pPr>
              <w:pStyle w:val="Normal"/>
              <w:snapToGrid w:val="false"/>
              <w:ind w:end="144"/>
              <w:jc w:val="end"/>
              <w:rPr>
                <w:sz w:val="24"/>
                <w:szCs w:val="24"/>
              </w:rPr>
            </w:pPr>
            <w:r>
              <w:rPr>
                <w:sz w:val="24"/>
                <w:szCs w:val="24"/>
              </w:rPr>
            </w:r>
          </w:p>
        </w:tc>
        <w:tc>
          <w:tcPr>
            <w:tcW w:w="864"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end w:val="single" w:sz="6" w:space="0" w:color="000000"/>
            </w:tcBorders>
          </w:tcPr>
          <w:p>
            <w:pPr>
              <w:pStyle w:val="Normal"/>
              <w:snapToGrid w:val="false"/>
              <w:ind w:end="144"/>
              <w:jc w:val="center"/>
              <w:rPr>
                <w:sz w:val="24"/>
                <w:szCs w:val="24"/>
              </w:rPr>
            </w:pPr>
            <w:r>
              <w:rPr>
                <w:sz w:val="24"/>
                <w:szCs w:val="24"/>
              </w:rPr>
            </w:r>
          </w:p>
        </w:tc>
      </w:tr>
      <w:tr>
        <w:trPr>
          <w:trHeight w:val="72" w:hRule="exact"/>
        </w:trPr>
        <w:tc>
          <w:tcPr>
            <w:tcW w:w="864" w:type="dxa"/>
            <w:tcBorders/>
          </w:tcPr>
          <w:p>
            <w:pPr>
              <w:pStyle w:val="Normal"/>
              <w:snapToGrid w:val="false"/>
              <w:ind w:end="144"/>
              <w:rPr>
                <w:sz w:val="24"/>
                <w:szCs w:val="24"/>
              </w:rPr>
            </w:pPr>
            <w:r>
              <w:rPr>
                <w:sz w:val="24"/>
                <w:szCs w:val="24"/>
              </w:rPr>
            </w:r>
          </w:p>
        </w:tc>
        <w:tc>
          <w:tcPr>
            <w:tcW w:w="576" w:type="dxa"/>
            <w:tcBorders/>
          </w:tcPr>
          <w:p>
            <w:pPr>
              <w:pStyle w:val="Normal"/>
              <w:snapToGrid w:val="false"/>
              <w:ind w:end="144"/>
              <w:rPr>
                <w:sz w:val="24"/>
                <w:szCs w:val="24"/>
              </w:rPr>
            </w:pPr>
            <w:r>
              <w:rPr>
                <w:sz w:val="24"/>
                <w:szCs w:val="24"/>
              </w:rPr>
            </w:r>
          </w:p>
        </w:tc>
        <w:tc>
          <w:tcPr>
            <w:tcW w:w="720" w:type="dxa"/>
            <w:tcBorders/>
          </w:tcPr>
          <w:p>
            <w:pPr>
              <w:pStyle w:val="Normal"/>
              <w:snapToGrid w:val="false"/>
              <w:ind w:end="144"/>
              <w:rPr>
                <w:sz w:val="24"/>
                <w:szCs w:val="24"/>
              </w:rPr>
            </w:pPr>
            <w:r>
              <w:rPr>
                <w:sz w:val="24"/>
                <w:szCs w:val="24"/>
              </w:rPr>
            </w:r>
          </w:p>
        </w:tc>
        <w:tc>
          <w:tcPr>
            <w:tcW w:w="3240" w:type="dxa"/>
            <w:tcBorders/>
          </w:tcPr>
          <w:p>
            <w:pPr>
              <w:pStyle w:val="Normal"/>
              <w:snapToGrid w:val="false"/>
              <w:ind w:end="144"/>
              <w:rPr>
                <w:sz w:val="24"/>
                <w:szCs w:val="24"/>
              </w:rPr>
            </w:pPr>
            <w:r>
              <w:rPr>
                <w:sz w:val="24"/>
                <w:szCs w:val="24"/>
              </w:rPr>
            </w:r>
          </w:p>
        </w:tc>
        <w:tc>
          <w:tcPr>
            <w:tcW w:w="576" w:type="dxa"/>
            <w:tcBorders/>
          </w:tcPr>
          <w:p>
            <w:pPr>
              <w:pStyle w:val="Normal"/>
              <w:snapToGrid w:val="false"/>
              <w:ind w:end="144"/>
              <w:rPr>
                <w:sz w:val="24"/>
                <w:szCs w:val="24"/>
              </w:rPr>
            </w:pPr>
            <w:r>
              <w:rPr>
                <w:sz w:val="24"/>
                <w:szCs w:val="24"/>
              </w:rPr>
            </w:r>
          </w:p>
        </w:tc>
        <w:tc>
          <w:tcPr>
            <w:tcW w:w="1007" w:type="dxa"/>
            <w:tcBorders/>
          </w:tcPr>
          <w:p>
            <w:pPr>
              <w:pStyle w:val="Normal"/>
              <w:snapToGrid w:val="false"/>
              <w:ind w:end="144"/>
              <w:rPr>
                <w:sz w:val="24"/>
                <w:szCs w:val="24"/>
              </w:rPr>
            </w:pPr>
            <w:r>
              <w:rPr>
                <w:sz w:val="24"/>
                <w:szCs w:val="24"/>
              </w:rPr>
            </w:r>
          </w:p>
        </w:tc>
        <w:tc>
          <w:tcPr>
            <w:tcW w:w="1007" w:type="dxa"/>
            <w:tcBorders/>
          </w:tcPr>
          <w:p>
            <w:pPr>
              <w:pStyle w:val="Normal"/>
              <w:snapToGrid w:val="false"/>
              <w:ind w:end="144"/>
              <w:rPr>
                <w:sz w:val="24"/>
                <w:szCs w:val="24"/>
              </w:rPr>
            </w:pPr>
            <w:r>
              <w:rPr>
                <w:sz w:val="24"/>
                <w:szCs w:val="24"/>
              </w:rPr>
            </w:r>
          </w:p>
        </w:tc>
        <w:tc>
          <w:tcPr>
            <w:tcW w:w="864"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r>
    </w:tbl>
    <w:p>
      <w:pPr>
        <w:pStyle w:val="Normal"/>
        <w:rPr>
          <w:sz w:val="16"/>
          <w:szCs w:val="16"/>
        </w:rPr>
      </w:pPr>
      <w:r>
        <w:rPr>
          <w:sz w:val="16"/>
          <w:szCs w:val="16"/>
        </w:rPr>
      </w:r>
    </w:p>
    <w:p>
      <w:pPr>
        <w:pStyle w:val="Normal"/>
        <w:rPr>
          <w:b/>
          <w:bCs/>
          <w:sz w:val="24"/>
          <w:szCs w:val="24"/>
        </w:rPr>
      </w:pPr>
      <w:r>
        <w:rPr>
          <w:b/>
          <w:bCs/>
          <w:sz w:val="24"/>
          <w:szCs w:val="24"/>
        </w:rPr>
        <w:t>Detail:</w:t>
      </w:r>
    </w:p>
    <w:p>
      <w:pPr>
        <w:pStyle w:val="Normal"/>
        <w:rPr>
          <w:b/>
          <w:bCs/>
          <w:sz w:val="16"/>
          <w:szCs w:val="16"/>
        </w:rPr>
      </w:pPr>
      <w:r>
        <w:rPr>
          <w:b/>
          <w:bCs/>
          <w:sz w:val="16"/>
          <w:szCs w:val="16"/>
        </w:rPr>
      </w:r>
    </w:p>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rPr>
          <w:b/>
          <w:bCs/>
          <w:sz w:val="16"/>
          <w:szCs w:val="16"/>
        </w:rPr>
      </w:pPr>
      <w:r>
        <w:rPr>
          <w:b/>
          <w:bCs/>
          <w:sz w:val="16"/>
          <w:szCs w:val="16"/>
        </w:rPr>
        <w:tab/>
        <w:t>Pos.</w:t>
        <w:tab/>
        <w:t>Seg.</w:t>
        <w:tab/>
        <w:tab/>
        <w:t>Req.</w:t>
        <w:tab/>
        <w:tab/>
        <w:t>Loop</w:t>
        <w:tab/>
        <w:t>Notes and</w:t>
      </w:r>
    </w:p>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rPr>
          <w:b/>
          <w:bCs/>
          <w:sz w:val="16"/>
          <w:szCs w:val="16"/>
          <w:u w:val="single"/>
        </w:rPr>
      </w:pPr>
      <w:r>
        <w:rPr>
          <w:b/>
          <w:bCs/>
          <w:sz w:val="16"/>
          <w:szCs w:val="16"/>
          <w:u w:val="single"/>
        </w:rPr>
        <w:tab/>
        <w:t>No.</w:t>
        <w:tab/>
        <w:t>ID</w:t>
        <w:tab/>
        <w:t>Name</w:t>
        <w:tab/>
        <w:t>Des.</w:t>
        <w:tab/>
        <w:t>Max.Use</w:t>
        <w:tab/>
        <w:t>Repeat</w:t>
        <w:tab/>
        <w:t>Comments</w:t>
        <w:tab/>
      </w:r>
    </w:p>
    <w:tbl>
      <w:tblPr>
        <w:tblW w:w="9502" w:type="dxa"/>
        <w:jc w:val="start"/>
        <w:tblInd w:w="0" w:type="dxa"/>
        <w:tblLayout w:type="fixed"/>
        <w:tblCellMar>
          <w:top w:w="0" w:type="dxa"/>
          <w:start w:w="0" w:type="dxa"/>
          <w:bottom w:w="0" w:type="dxa"/>
          <w:end w:w="0" w:type="dxa"/>
        </w:tblCellMar>
      </w:tblPr>
      <w:tblGrid>
        <w:gridCol w:w="864"/>
        <w:gridCol w:w="576"/>
        <w:gridCol w:w="720"/>
        <w:gridCol w:w="3240"/>
        <w:gridCol w:w="576"/>
        <w:gridCol w:w="1007"/>
        <w:gridCol w:w="1007"/>
        <w:gridCol w:w="864"/>
        <w:gridCol w:w="108"/>
        <w:gridCol w:w="108"/>
        <w:gridCol w:w="108"/>
        <w:gridCol w:w="108"/>
        <w:gridCol w:w="108"/>
        <w:gridCol w:w="108"/>
      </w:tblGrid>
      <w:tr>
        <w:trPr/>
        <w:tc>
          <w:tcPr>
            <w:tcW w:w="864" w:type="dxa"/>
            <w:tcBorders/>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snapToGrid w:val="false"/>
              <w:ind w:end="144"/>
              <w:rPr>
                <w:sz w:val="24"/>
                <w:szCs w:val="24"/>
              </w:rPr>
            </w:pPr>
            <w:r>
              <w:rPr>
                <w:sz w:val="24"/>
                <w:szCs w:val="24"/>
              </w:rPr>
            </w:r>
          </w:p>
        </w:tc>
        <w:tc>
          <w:tcPr>
            <w:tcW w:w="576" w:type="dxa"/>
            <w:tcBorders/>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snapToGrid w:val="false"/>
              <w:ind w:end="144"/>
              <w:rPr>
                <w:sz w:val="24"/>
                <w:szCs w:val="24"/>
              </w:rPr>
            </w:pPr>
            <w:r>
              <w:rPr>
                <w:sz w:val="24"/>
                <w:szCs w:val="24"/>
              </w:rPr>
            </w:r>
          </w:p>
        </w:tc>
        <w:tc>
          <w:tcPr>
            <w:tcW w:w="720" w:type="dxa"/>
            <w:tcBorders/>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snapToGrid w:val="false"/>
              <w:ind w:end="144"/>
              <w:rPr>
                <w:sz w:val="24"/>
                <w:szCs w:val="24"/>
              </w:rPr>
            </w:pPr>
            <w:r>
              <w:rPr>
                <w:sz w:val="24"/>
                <w:szCs w:val="24"/>
              </w:rPr>
            </w:r>
          </w:p>
        </w:tc>
        <w:tc>
          <w:tcPr>
            <w:tcW w:w="3240" w:type="dxa"/>
            <w:tcBorders>
              <w:top w:val="single" w:sz="6" w:space="0" w:color="000000"/>
            </w:tcBorders>
            <w:shd w:fill="CCCCCC" w:val="clear"/>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ind w:end="144"/>
              <w:rPr>
                <w:sz w:val="24"/>
                <w:szCs w:val="24"/>
              </w:rPr>
            </w:pPr>
            <w:r>
              <w:rPr>
                <w:sz w:val="16"/>
                <w:szCs w:val="16"/>
              </w:rPr>
              <w:t>LOOP ID - LIN</w:t>
            </w:r>
          </w:p>
        </w:tc>
        <w:tc>
          <w:tcPr>
            <w:tcW w:w="576" w:type="dxa"/>
            <w:tcBorders>
              <w:top w:val="single" w:sz="6" w:space="0" w:color="000000"/>
            </w:tcBorders>
            <w:shd w:fill="CCCCCC" w:val="clear"/>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snapToGrid w:val="false"/>
              <w:ind w:end="144"/>
              <w:rPr>
                <w:sz w:val="24"/>
                <w:szCs w:val="24"/>
              </w:rPr>
            </w:pPr>
            <w:r>
              <w:rPr>
                <w:sz w:val="24"/>
                <w:szCs w:val="24"/>
              </w:rPr>
            </w:r>
          </w:p>
        </w:tc>
        <w:tc>
          <w:tcPr>
            <w:tcW w:w="1007" w:type="dxa"/>
            <w:tcBorders>
              <w:top w:val="single" w:sz="6" w:space="0" w:color="000000"/>
            </w:tcBorders>
            <w:shd w:fill="CCCCCC" w:val="clear"/>
          </w:tcPr>
          <w:p>
            <w:pPr>
              <w:pStyle w:val="Normal"/>
              <w:tabs>
                <w:tab w:val="clear" w:pos="720"/>
                <w:tab w:val="left" w:pos="864" w:leader="none"/>
                <w:tab w:val="left" w:pos="1440" w:leader="none"/>
                <w:tab w:val="left" w:pos="2160" w:leader="none"/>
                <w:tab w:val="center" w:pos="5688" w:leader="none"/>
                <w:tab w:val="center" w:pos="6480" w:leader="none"/>
                <w:tab w:val="center" w:pos="7487" w:leader="none"/>
                <w:tab w:val="center" w:pos="8496" w:leader="none"/>
              </w:tabs>
              <w:snapToGrid w:val="false"/>
              <w:ind w:end="144"/>
              <w:rPr>
                <w:sz w:val="24"/>
                <w:szCs w:val="24"/>
              </w:rPr>
            </w:pPr>
            <w:r>
              <w:rPr>
                <w:sz w:val="24"/>
                <w:szCs w:val="24"/>
              </w:rPr>
            </w:r>
          </w:p>
        </w:tc>
        <w:tc>
          <w:tcPr>
            <w:tcW w:w="1007" w:type="dxa"/>
            <w:tcBorders>
              <w:top w:val="single" w:sz="6" w:space="0" w:color="000000"/>
            </w:tcBorders>
            <w:shd w:fill="CCCCCC" w:val="clear"/>
          </w:tcPr>
          <w:p>
            <w:pPr>
              <w:pStyle w:val="Normal"/>
              <w:ind w:end="144"/>
              <w:jc w:val="end"/>
              <w:rPr>
                <w:sz w:val="24"/>
                <w:szCs w:val="24"/>
              </w:rPr>
            </w:pPr>
            <w:r>
              <w:rPr>
                <w:sz w:val="16"/>
                <w:szCs w:val="16"/>
              </w:rPr>
              <w:t>&gt;1</w:t>
            </w:r>
          </w:p>
        </w:tc>
        <w:tc>
          <w:tcPr>
            <w:tcW w:w="864"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tcBorders>
            <w:shd w:fill="CCCCCC" w:val="clear"/>
          </w:tcPr>
          <w:p>
            <w:pPr>
              <w:pStyle w:val="Normal"/>
              <w:snapToGrid w:val="false"/>
              <w:ind w:end="144"/>
              <w:rPr>
                <w:sz w:val="24"/>
                <w:szCs w:val="24"/>
              </w:rPr>
            </w:pPr>
            <w:r>
              <w:rPr>
                <w:sz w:val="24"/>
                <w:szCs w:val="24"/>
              </w:rPr>
            </w:r>
          </w:p>
        </w:tc>
        <w:tc>
          <w:tcPr>
            <w:tcW w:w="108" w:type="dxa"/>
            <w:tcBorders>
              <w:top w:val="single" w:sz="6" w:space="0" w:color="000000"/>
              <w:end w:val="single" w:sz="6" w:space="0" w:color="000000"/>
            </w:tcBorders>
            <w:shd w:fill="CCCCCC" w:val="clear"/>
          </w:tcPr>
          <w:p>
            <w:pPr>
              <w:pStyle w:val="Normal"/>
              <w:snapToGrid w:val="false"/>
              <w:ind w:end="144"/>
              <w:rPr>
                <w:sz w:val="24"/>
                <w:szCs w:val="24"/>
              </w:rPr>
            </w:pPr>
            <w:r>
              <w:rPr>
                <w:sz w:val="24"/>
                <w:szCs w:val="24"/>
              </w:rPr>
            </w:r>
          </w:p>
        </w:tc>
      </w:tr>
      <w:tr>
        <w:trPr/>
        <w:tc>
          <w:tcPr>
            <w:tcW w:w="864" w:type="dxa"/>
            <w:tcBorders/>
          </w:tcPr>
          <w:p>
            <w:pPr>
              <w:pStyle w:val="Normal"/>
              <w:snapToGrid w:val="false"/>
              <w:ind w:end="144"/>
              <w:rPr>
                <w:sz w:val="24"/>
                <w:szCs w:val="24"/>
              </w:rPr>
            </w:pPr>
            <w:r>
              <w:rPr>
                <w:sz w:val="24"/>
                <w:szCs w:val="24"/>
              </w:rPr>
            </w:r>
          </w:p>
        </w:tc>
        <w:tc>
          <w:tcPr>
            <w:tcW w:w="576" w:type="dxa"/>
            <w:tcBorders/>
          </w:tcPr>
          <w:p>
            <w:pPr>
              <w:pStyle w:val="Normal"/>
              <w:ind w:end="144"/>
              <w:rPr>
                <w:sz w:val="24"/>
                <w:szCs w:val="24"/>
              </w:rPr>
            </w:pPr>
            <w:r>
              <w:rPr>
                <w:sz w:val="16"/>
                <w:szCs w:val="16"/>
              </w:rPr>
              <w:t>010</w:t>
            </w:r>
          </w:p>
        </w:tc>
        <w:tc>
          <w:tcPr>
            <w:tcW w:w="720" w:type="dxa"/>
            <w:tcBorders/>
          </w:tcPr>
          <w:p>
            <w:pPr>
              <w:pStyle w:val="Normal"/>
              <w:ind w:end="144"/>
              <w:rPr>
                <w:sz w:val="24"/>
                <w:szCs w:val="24"/>
              </w:rPr>
            </w:pPr>
            <w:r>
              <w:rPr>
                <w:sz w:val="16"/>
                <w:szCs w:val="16"/>
              </w:rPr>
              <w:t>LIN</w:t>
            </w:r>
          </w:p>
        </w:tc>
        <w:tc>
          <w:tcPr>
            <w:tcW w:w="3240" w:type="dxa"/>
            <w:tcBorders/>
          </w:tcPr>
          <w:p>
            <w:pPr>
              <w:pStyle w:val="Normal"/>
              <w:ind w:end="144"/>
              <w:rPr>
                <w:sz w:val="24"/>
                <w:szCs w:val="24"/>
              </w:rPr>
            </w:pPr>
            <w:r>
              <w:rPr>
                <w:sz w:val="16"/>
                <w:szCs w:val="16"/>
              </w:rPr>
              <w:t>Item Identification</w:t>
            </w:r>
          </w:p>
        </w:tc>
        <w:tc>
          <w:tcPr>
            <w:tcW w:w="576" w:type="dxa"/>
            <w:tcBorders/>
          </w:tcPr>
          <w:p>
            <w:pPr>
              <w:pStyle w:val="Normal"/>
              <w:ind w:end="144"/>
              <w:jc w:val="center"/>
              <w:rPr>
                <w:sz w:val="24"/>
                <w:szCs w:val="24"/>
              </w:rPr>
            </w:pPr>
            <w:r>
              <w:rPr>
                <w:sz w:val="16"/>
                <w:szCs w:val="16"/>
              </w:rPr>
              <w:t>O</w:t>
            </w:r>
          </w:p>
        </w:tc>
        <w:tc>
          <w:tcPr>
            <w:tcW w:w="1007" w:type="dxa"/>
            <w:tcBorders/>
          </w:tcPr>
          <w:p>
            <w:pPr>
              <w:pStyle w:val="Normal"/>
              <w:ind w:end="144"/>
              <w:jc w:val="end"/>
              <w:rPr>
                <w:sz w:val="24"/>
                <w:szCs w:val="24"/>
              </w:rPr>
            </w:pPr>
            <w:r>
              <w:rPr>
                <w:sz w:val="16"/>
                <w:szCs w:val="16"/>
              </w:rPr>
              <w:t>1</w:t>
            </w:r>
          </w:p>
        </w:tc>
        <w:tc>
          <w:tcPr>
            <w:tcW w:w="1007" w:type="dxa"/>
            <w:tcBorders/>
          </w:tcPr>
          <w:p>
            <w:pPr>
              <w:pStyle w:val="Normal"/>
              <w:snapToGrid w:val="false"/>
              <w:ind w:end="144"/>
              <w:jc w:val="end"/>
              <w:rPr>
                <w:sz w:val="24"/>
                <w:szCs w:val="24"/>
              </w:rPr>
            </w:pPr>
            <w:r>
              <w:rPr>
                <w:sz w:val="24"/>
                <w:szCs w:val="24"/>
              </w:rPr>
            </w:r>
          </w:p>
        </w:tc>
        <w:tc>
          <w:tcPr>
            <w:tcW w:w="864"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end w:val="single" w:sz="6" w:space="0" w:color="000000"/>
            </w:tcBorders>
          </w:tcPr>
          <w:p>
            <w:pPr>
              <w:pStyle w:val="Normal"/>
              <w:snapToGrid w:val="false"/>
              <w:ind w:end="144"/>
              <w:jc w:val="center"/>
              <w:rPr>
                <w:sz w:val="24"/>
                <w:szCs w:val="24"/>
              </w:rPr>
            </w:pPr>
            <w:r>
              <w:rPr>
                <w:sz w:val="24"/>
                <w:szCs w:val="24"/>
              </w:rPr>
            </w:r>
          </w:p>
        </w:tc>
      </w:tr>
      <w:tr>
        <w:trPr/>
        <w:tc>
          <w:tcPr>
            <w:tcW w:w="864" w:type="dxa"/>
            <w:tcBorders/>
          </w:tcPr>
          <w:p>
            <w:pPr>
              <w:pStyle w:val="Normal"/>
              <w:snapToGrid w:val="false"/>
              <w:ind w:end="144"/>
              <w:rPr>
                <w:sz w:val="24"/>
                <w:szCs w:val="24"/>
              </w:rPr>
            </w:pPr>
            <w:r>
              <w:rPr>
                <w:sz w:val="24"/>
                <w:szCs w:val="24"/>
              </w:rPr>
            </w:r>
          </w:p>
        </w:tc>
        <w:tc>
          <w:tcPr>
            <w:tcW w:w="576" w:type="dxa"/>
            <w:tcBorders/>
          </w:tcPr>
          <w:p>
            <w:pPr>
              <w:pStyle w:val="Normal"/>
              <w:ind w:end="144"/>
              <w:rPr>
                <w:sz w:val="24"/>
                <w:szCs w:val="24"/>
              </w:rPr>
            </w:pPr>
            <w:r>
              <w:rPr>
                <w:sz w:val="16"/>
                <w:szCs w:val="16"/>
              </w:rPr>
              <w:t>020</w:t>
            </w:r>
          </w:p>
        </w:tc>
        <w:tc>
          <w:tcPr>
            <w:tcW w:w="720" w:type="dxa"/>
            <w:tcBorders/>
          </w:tcPr>
          <w:p>
            <w:pPr>
              <w:pStyle w:val="Normal"/>
              <w:ind w:end="144"/>
              <w:rPr>
                <w:sz w:val="24"/>
                <w:szCs w:val="24"/>
              </w:rPr>
            </w:pPr>
            <w:r>
              <w:rPr>
                <w:sz w:val="16"/>
                <w:szCs w:val="16"/>
              </w:rPr>
              <w:t>ASI</w:t>
            </w:r>
          </w:p>
        </w:tc>
        <w:tc>
          <w:tcPr>
            <w:tcW w:w="3240" w:type="dxa"/>
            <w:tcBorders/>
          </w:tcPr>
          <w:p>
            <w:pPr>
              <w:pStyle w:val="Normal"/>
              <w:ind w:end="144"/>
              <w:rPr>
                <w:sz w:val="24"/>
                <w:szCs w:val="24"/>
              </w:rPr>
            </w:pPr>
            <w:r>
              <w:rPr>
                <w:sz w:val="16"/>
                <w:szCs w:val="16"/>
              </w:rPr>
              <w:t>Action or Status Indicator</w:t>
            </w:r>
          </w:p>
        </w:tc>
        <w:tc>
          <w:tcPr>
            <w:tcW w:w="576" w:type="dxa"/>
            <w:tcBorders/>
          </w:tcPr>
          <w:p>
            <w:pPr>
              <w:pStyle w:val="Normal"/>
              <w:ind w:end="144"/>
              <w:jc w:val="center"/>
              <w:rPr>
                <w:sz w:val="24"/>
                <w:szCs w:val="24"/>
              </w:rPr>
            </w:pPr>
            <w:r>
              <w:rPr>
                <w:sz w:val="16"/>
                <w:szCs w:val="16"/>
              </w:rPr>
              <w:t>O</w:t>
            </w:r>
          </w:p>
        </w:tc>
        <w:tc>
          <w:tcPr>
            <w:tcW w:w="1007" w:type="dxa"/>
            <w:tcBorders/>
          </w:tcPr>
          <w:p>
            <w:pPr>
              <w:pStyle w:val="Normal"/>
              <w:ind w:end="144"/>
              <w:jc w:val="end"/>
              <w:rPr>
                <w:sz w:val="24"/>
                <w:szCs w:val="24"/>
              </w:rPr>
            </w:pPr>
            <w:r>
              <w:rPr>
                <w:sz w:val="16"/>
                <w:szCs w:val="16"/>
              </w:rPr>
              <w:t>1</w:t>
            </w:r>
          </w:p>
        </w:tc>
        <w:tc>
          <w:tcPr>
            <w:tcW w:w="1007" w:type="dxa"/>
            <w:tcBorders/>
          </w:tcPr>
          <w:p>
            <w:pPr>
              <w:pStyle w:val="Normal"/>
              <w:snapToGrid w:val="false"/>
              <w:ind w:end="144"/>
              <w:jc w:val="end"/>
              <w:rPr>
                <w:sz w:val="24"/>
                <w:szCs w:val="24"/>
              </w:rPr>
            </w:pPr>
            <w:r>
              <w:rPr>
                <w:sz w:val="24"/>
                <w:szCs w:val="24"/>
              </w:rPr>
            </w:r>
          </w:p>
        </w:tc>
        <w:tc>
          <w:tcPr>
            <w:tcW w:w="864"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end w:val="single" w:sz="6" w:space="0" w:color="000000"/>
            </w:tcBorders>
          </w:tcPr>
          <w:p>
            <w:pPr>
              <w:pStyle w:val="Normal"/>
              <w:snapToGrid w:val="false"/>
              <w:ind w:end="144"/>
              <w:jc w:val="center"/>
              <w:rPr>
                <w:sz w:val="24"/>
                <w:szCs w:val="24"/>
              </w:rPr>
            </w:pPr>
            <w:r>
              <w:rPr>
                <w:sz w:val="24"/>
                <w:szCs w:val="24"/>
              </w:rPr>
            </w:r>
          </w:p>
        </w:tc>
      </w:tr>
      <w:tr>
        <w:trPr/>
        <w:tc>
          <w:tcPr>
            <w:tcW w:w="864" w:type="dxa"/>
            <w:tcBorders/>
          </w:tcPr>
          <w:p>
            <w:pPr>
              <w:pStyle w:val="Normal"/>
              <w:snapToGrid w:val="false"/>
              <w:ind w:end="144"/>
              <w:rPr>
                <w:sz w:val="24"/>
                <w:szCs w:val="24"/>
              </w:rPr>
            </w:pPr>
            <w:r>
              <w:rPr>
                <w:sz w:val="24"/>
                <w:szCs w:val="24"/>
              </w:rPr>
            </w:r>
          </w:p>
        </w:tc>
        <w:tc>
          <w:tcPr>
            <w:tcW w:w="576" w:type="dxa"/>
            <w:tcBorders/>
          </w:tcPr>
          <w:p>
            <w:pPr>
              <w:pStyle w:val="Normal"/>
              <w:ind w:end="144"/>
              <w:rPr>
                <w:sz w:val="24"/>
                <w:szCs w:val="24"/>
              </w:rPr>
            </w:pPr>
            <w:r>
              <w:rPr>
                <w:sz w:val="16"/>
                <w:szCs w:val="16"/>
              </w:rPr>
              <w:t>030</w:t>
            </w:r>
          </w:p>
        </w:tc>
        <w:tc>
          <w:tcPr>
            <w:tcW w:w="720" w:type="dxa"/>
            <w:tcBorders/>
          </w:tcPr>
          <w:p>
            <w:pPr>
              <w:pStyle w:val="Normal"/>
              <w:ind w:end="144"/>
              <w:rPr>
                <w:sz w:val="24"/>
                <w:szCs w:val="24"/>
              </w:rPr>
            </w:pPr>
            <w:r>
              <w:rPr>
                <w:sz w:val="16"/>
                <w:szCs w:val="16"/>
              </w:rPr>
              <w:t>REF</w:t>
            </w:r>
          </w:p>
        </w:tc>
        <w:tc>
          <w:tcPr>
            <w:tcW w:w="3240" w:type="dxa"/>
            <w:tcBorders/>
          </w:tcPr>
          <w:p>
            <w:pPr>
              <w:pStyle w:val="Normal"/>
              <w:ind w:end="144"/>
              <w:rPr>
                <w:sz w:val="24"/>
                <w:szCs w:val="24"/>
              </w:rPr>
            </w:pPr>
            <w:r>
              <w:rPr>
                <w:sz w:val="16"/>
                <w:szCs w:val="16"/>
              </w:rPr>
              <w:t xml:space="preserve">Reference Identification </w:t>
            </w:r>
          </w:p>
        </w:tc>
        <w:tc>
          <w:tcPr>
            <w:tcW w:w="576" w:type="dxa"/>
            <w:tcBorders/>
          </w:tcPr>
          <w:p>
            <w:pPr>
              <w:pStyle w:val="Normal"/>
              <w:ind w:end="144"/>
              <w:jc w:val="center"/>
              <w:rPr>
                <w:sz w:val="24"/>
                <w:szCs w:val="24"/>
              </w:rPr>
            </w:pPr>
            <w:r>
              <w:rPr>
                <w:sz w:val="16"/>
                <w:szCs w:val="16"/>
              </w:rPr>
              <w:t>O</w:t>
            </w:r>
          </w:p>
        </w:tc>
        <w:tc>
          <w:tcPr>
            <w:tcW w:w="1007" w:type="dxa"/>
            <w:tcBorders/>
          </w:tcPr>
          <w:p>
            <w:pPr>
              <w:pStyle w:val="Normal"/>
              <w:ind w:end="144"/>
              <w:jc w:val="end"/>
              <w:rPr>
                <w:sz w:val="24"/>
                <w:szCs w:val="24"/>
              </w:rPr>
            </w:pPr>
            <w:r>
              <w:rPr>
                <w:sz w:val="16"/>
                <w:szCs w:val="16"/>
              </w:rPr>
              <w:t>&gt;1</w:t>
            </w:r>
          </w:p>
        </w:tc>
        <w:tc>
          <w:tcPr>
            <w:tcW w:w="1007" w:type="dxa"/>
            <w:tcBorders/>
          </w:tcPr>
          <w:p>
            <w:pPr>
              <w:pStyle w:val="Normal"/>
              <w:snapToGrid w:val="false"/>
              <w:ind w:end="144"/>
              <w:jc w:val="end"/>
              <w:rPr>
                <w:sz w:val="24"/>
                <w:szCs w:val="24"/>
              </w:rPr>
            </w:pPr>
            <w:r>
              <w:rPr>
                <w:sz w:val="24"/>
                <w:szCs w:val="24"/>
              </w:rPr>
            </w:r>
          </w:p>
        </w:tc>
        <w:tc>
          <w:tcPr>
            <w:tcW w:w="864"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end w:val="single" w:sz="6" w:space="0" w:color="000000"/>
            </w:tcBorders>
          </w:tcPr>
          <w:p>
            <w:pPr>
              <w:pStyle w:val="Normal"/>
              <w:snapToGrid w:val="false"/>
              <w:ind w:end="144"/>
              <w:jc w:val="center"/>
              <w:rPr>
                <w:sz w:val="24"/>
                <w:szCs w:val="24"/>
              </w:rPr>
            </w:pPr>
            <w:r>
              <w:rPr>
                <w:sz w:val="24"/>
                <w:szCs w:val="24"/>
              </w:rPr>
            </w:r>
          </w:p>
        </w:tc>
      </w:tr>
      <w:tr>
        <w:trPr/>
        <w:tc>
          <w:tcPr>
            <w:tcW w:w="864" w:type="dxa"/>
            <w:tcBorders/>
          </w:tcPr>
          <w:p>
            <w:pPr>
              <w:pStyle w:val="Normal"/>
              <w:snapToGrid w:val="false"/>
              <w:ind w:end="144"/>
              <w:rPr>
                <w:sz w:val="24"/>
                <w:szCs w:val="24"/>
              </w:rPr>
            </w:pPr>
            <w:r>
              <w:rPr>
                <w:sz w:val="24"/>
                <w:szCs w:val="24"/>
              </w:rPr>
            </w:r>
          </w:p>
        </w:tc>
        <w:tc>
          <w:tcPr>
            <w:tcW w:w="576" w:type="dxa"/>
            <w:tcBorders/>
          </w:tcPr>
          <w:p>
            <w:pPr>
              <w:pStyle w:val="Normal"/>
              <w:ind w:end="144"/>
              <w:rPr>
                <w:sz w:val="24"/>
                <w:szCs w:val="24"/>
              </w:rPr>
            </w:pPr>
            <w:r>
              <w:rPr>
                <w:sz w:val="16"/>
                <w:szCs w:val="16"/>
              </w:rPr>
              <w:t>040</w:t>
            </w:r>
          </w:p>
        </w:tc>
        <w:tc>
          <w:tcPr>
            <w:tcW w:w="720" w:type="dxa"/>
            <w:tcBorders/>
          </w:tcPr>
          <w:p>
            <w:pPr>
              <w:pStyle w:val="Normal"/>
              <w:ind w:end="144"/>
              <w:rPr>
                <w:sz w:val="24"/>
                <w:szCs w:val="24"/>
              </w:rPr>
            </w:pPr>
            <w:r>
              <w:rPr>
                <w:sz w:val="16"/>
                <w:szCs w:val="16"/>
              </w:rPr>
              <w:t>DTM</w:t>
            </w:r>
          </w:p>
        </w:tc>
        <w:tc>
          <w:tcPr>
            <w:tcW w:w="3240" w:type="dxa"/>
            <w:tcBorders>
              <w:bottom w:val="single" w:sz="6" w:space="0" w:color="000000"/>
            </w:tcBorders>
          </w:tcPr>
          <w:p>
            <w:pPr>
              <w:pStyle w:val="Normal"/>
              <w:ind w:end="144"/>
              <w:rPr>
                <w:sz w:val="24"/>
                <w:szCs w:val="24"/>
              </w:rPr>
            </w:pPr>
            <w:r>
              <w:rPr>
                <w:sz w:val="16"/>
                <w:szCs w:val="16"/>
              </w:rPr>
              <w:t xml:space="preserve">Date/Time Reference </w:t>
            </w:r>
          </w:p>
        </w:tc>
        <w:tc>
          <w:tcPr>
            <w:tcW w:w="576" w:type="dxa"/>
            <w:tcBorders>
              <w:bottom w:val="single" w:sz="6" w:space="0" w:color="000000"/>
            </w:tcBorders>
          </w:tcPr>
          <w:p>
            <w:pPr>
              <w:pStyle w:val="Normal"/>
              <w:ind w:end="144"/>
              <w:jc w:val="center"/>
              <w:rPr>
                <w:sz w:val="24"/>
                <w:szCs w:val="24"/>
              </w:rPr>
            </w:pPr>
            <w:r>
              <w:rPr>
                <w:sz w:val="16"/>
                <w:szCs w:val="16"/>
              </w:rPr>
              <w:t>O</w:t>
            </w:r>
          </w:p>
        </w:tc>
        <w:tc>
          <w:tcPr>
            <w:tcW w:w="1007" w:type="dxa"/>
            <w:tcBorders>
              <w:bottom w:val="single" w:sz="6" w:space="0" w:color="000000"/>
            </w:tcBorders>
          </w:tcPr>
          <w:p>
            <w:pPr>
              <w:pStyle w:val="Normal"/>
              <w:ind w:end="144"/>
              <w:jc w:val="end"/>
              <w:rPr>
                <w:sz w:val="24"/>
                <w:szCs w:val="24"/>
              </w:rPr>
            </w:pPr>
            <w:r>
              <w:rPr>
                <w:sz w:val="16"/>
                <w:szCs w:val="16"/>
              </w:rPr>
              <w:t>&gt;1</w:t>
            </w:r>
          </w:p>
        </w:tc>
        <w:tc>
          <w:tcPr>
            <w:tcW w:w="1007" w:type="dxa"/>
            <w:tcBorders>
              <w:bottom w:val="single" w:sz="6" w:space="0" w:color="000000"/>
            </w:tcBorders>
          </w:tcPr>
          <w:p>
            <w:pPr>
              <w:pStyle w:val="Normal"/>
              <w:snapToGrid w:val="false"/>
              <w:ind w:end="144"/>
              <w:jc w:val="end"/>
              <w:rPr>
                <w:sz w:val="24"/>
                <w:szCs w:val="24"/>
              </w:rPr>
            </w:pPr>
            <w:r>
              <w:rPr>
                <w:sz w:val="24"/>
                <w:szCs w:val="24"/>
              </w:rPr>
            </w:r>
          </w:p>
        </w:tc>
        <w:tc>
          <w:tcPr>
            <w:tcW w:w="864"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tcBorders>
          </w:tcPr>
          <w:p>
            <w:pPr>
              <w:pStyle w:val="Normal"/>
              <w:snapToGrid w:val="false"/>
              <w:ind w:end="144"/>
              <w:jc w:val="center"/>
              <w:rPr>
                <w:sz w:val="24"/>
                <w:szCs w:val="24"/>
              </w:rPr>
            </w:pPr>
            <w:r>
              <w:rPr>
                <w:sz w:val="24"/>
                <w:szCs w:val="24"/>
              </w:rPr>
            </w:r>
          </w:p>
        </w:tc>
        <w:tc>
          <w:tcPr>
            <w:tcW w:w="108" w:type="dxa"/>
            <w:tcBorders>
              <w:bottom w:val="single" w:sz="6" w:space="0" w:color="000000"/>
              <w:end w:val="single" w:sz="6" w:space="0" w:color="000000"/>
            </w:tcBorders>
          </w:tcPr>
          <w:p>
            <w:pPr>
              <w:pStyle w:val="Normal"/>
              <w:snapToGrid w:val="false"/>
              <w:ind w:end="144"/>
              <w:jc w:val="center"/>
              <w:rPr>
                <w:sz w:val="24"/>
                <w:szCs w:val="24"/>
              </w:rPr>
            </w:pPr>
            <w:r>
              <w:rPr>
                <w:sz w:val="24"/>
                <w:szCs w:val="24"/>
              </w:rPr>
            </w:r>
          </w:p>
        </w:tc>
      </w:tr>
      <w:tr>
        <w:trPr>
          <w:trHeight w:val="72" w:hRule="exact"/>
        </w:trPr>
        <w:tc>
          <w:tcPr>
            <w:tcW w:w="864" w:type="dxa"/>
            <w:tcBorders/>
          </w:tcPr>
          <w:p>
            <w:pPr>
              <w:pStyle w:val="Normal"/>
              <w:snapToGrid w:val="false"/>
              <w:ind w:end="144"/>
              <w:rPr>
                <w:sz w:val="24"/>
                <w:szCs w:val="24"/>
              </w:rPr>
            </w:pPr>
            <w:r>
              <w:rPr>
                <w:sz w:val="24"/>
                <w:szCs w:val="24"/>
              </w:rPr>
            </w:r>
          </w:p>
        </w:tc>
        <w:tc>
          <w:tcPr>
            <w:tcW w:w="576" w:type="dxa"/>
            <w:tcBorders/>
          </w:tcPr>
          <w:p>
            <w:pPr>
              <w:pStyle w:val="Normal"/>
              <w:snapToGrid w:val="false"/>
              <w:ind w:end="144"/>
              <w:rPr>
                <w:sz w:val="24"/>
                <w:szCs w:val="24"/>
              </w:rPr>
            </w:pPr>
            <w:r>
              <w:rPr>
                <w:sz w:val="24"/>
                <w:szCs w:val="24"/>
              </w:rPr>
            </w:r>
          </w:p>
        </w:tc>
        <w:tc>
          <w:tcPr>
            <w:tcW w:w="720" w:type="dxa"/>
            <w:tcBorders/>
          </w:tcPr>
          <w:p>
            <w:pPr>
              <w:pStyle w:val="Normal"/>
              <w:snapToGrid w:val="false"/>
              <w:ind w:end="144"/>
              <w:rPr>
                <w:sz w:val="24"/>
                <w:szCs w:val="24"/>
              </w:rPr>
            </w:pPr>
            <w:r>
              <w:rPr>
                <w:sz w:val="24"/>
                <w:szCs w:val="24"/>
              </w:rPr>
            </w:r>
          </w:p>
        </w:tc>
        <w:tc>
          <w:tcPr>
            <w:tcW w:w="3240" w:type="dxa"/>
            <w:tcBorders/>
          </w:tcPr>
          <w:p>
            <w:pPr>
              <w:pStyle w:val="Normal"/>
              <w:snapToGrid w:val="false"/>
              <w:ind w:end="144"/>
              <w:rPr>
                <w:sz w:val="24"/>
                <w:szCs w:val="24"/>
              </w:rPr>
            </w:pPr>
            <w:r>
              <w:rPr>
                <w:sz w:val="24"/>
                <w:szCs w:val="24"/>
              </w:rPr>
            </w:r>
          </w:p>
        </w:tc>
        <w:tc>
          <w:tcPr>
            <w:tcW w:w="576" w:type="dxa"/>
            <w:tcBorders/>
          </w:tcPr>
          <w:p>
            <w:pPr>
              <w:pStyle w:val="Normal"/>
              <w:snapToGrid w:val="false"/>
              <w:ind w:end="144"/>
              <w:rPr>
                <w:sz w:val="24"/>
                <w:szCs w:val="24"/>
              </w:rPr>
            </w:pPr>
            <w:r>
              <w:rPr>
                <w:sz w:val="24"/>
                <w:szCs w:val="24"/>
              </w:rPr>
            </w:r>
          </w:p>
        </w:tc>
        <w:tc>
          <w:tcPr>
            <w:tcW w:w="1007" w:type="dxa"/>
            <w:tcBorders/>
          </w:tcPr>
          <w:p>
            <w:pPr>
              <w:pStyle w:val="Normal"/>
              <w:snapToGrid w:val="false"/>
              <w:ind w:end="144"/>
              <w:rPr>
                <w:sz w:val="24"/>
                <w:szCs w:val="24"/>
              </w:rPr>
            </w:pPr>
            <w:r>
              <w:rPr>
                <w:sz w:val="24"/>
                <w:szCs w:val="24"/>
              </w:rPr>
            </w:r>
          </w:p>
        </w:tc>
        <w:tc>
          <w:tcPr>
            <w:tcW w:w="1007" w:type="dxa"/>
            <w:tcBorders/>
          </w:tcPr>
          <w:p>
            <w:pPr>
              <w:pStyle w:val="Normal"/>
              <w:snapToGrid w:val="false"/>
              <w:ind w:end="144"/>
              <w:rPr>
                <w:sz w:val="24"/>
                <w:szCs w:val="24"/>
              </w:rPr>
            </w:pPr>
            <w:r>
              <w:rPr>
                <w:sz w:val="24"/>
                <w:szCs w:val="24"/>
              </w:rPr>
            </w:r>
          </w:p>
        </w:tc>
        <w:tc>
          <w:tcPr>
            <w:tcW w:w="864"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c>
          <w:tcPr>
            <w:tcW w:w="108" w:type="dxa"/>
            <w:tcBorders/>
          </w:tcPr>
          <w:p>
            <w:pPr>
              <w:pStyle w:val="Normal"/>
              <w:snapToGrid w:val="false"/>
              <w:ind w:end="144"/>
              <w:rPr>
                <w:sz w:val="24"/>
                <w:szCs w:val="24"/>
              </w:rPr>
            </w:pPr>
            <w:r>
              <w:rPr>
                <w:sz w:val="24"/>
                <w:szCs w:val="24"/>
              </w:rPr>
            </w:r>
          </w:p>
        </w:tc>
      </w:tr>
      <w:tr>
        <w:trPr/>
        <w:tc>
          <w:tcPr>
            <w:tcW w:w="864" w:type="dxa"/>
            <w:tcBorders/>
          </w:tcPr>
          <w:p>
            <w:pPr>
              <w:pStyle w:val="Normal"/>
              <w:ind w:end="144"/>
              <w:rPr>
                <w:sz w:val="24"/>
                <w:szCs w:val="24"/>
              </w:rPr>
            </w:pPr>
            <w:r>
              <w:rPr>
                <w:sz w:val="16"/>
                <w:szCs w:val="16"/>
              </w:rPr>
              <w:t>M</w:t>
            </w:r>
          </w:p>
        </w:tc>
        <w:tc>
          <w:tcPr>
            <w:tcW w:w="576" w:type="dxa"/>
            <w:tcBorders/>
          </w:tcPr>
          <w:p>
            <w:pPr>
              <w:pStyle w:val="Normal"/>
              <w:ind w:end="144"/>
              <w:rPr>
                <w:sz w:val="24"/>
                <w:szCs w:val="24"/>
              </w:rPr>
            </w:pPr>
            <w:r>
              <w:rPr>
                <w:sz w:val="16"/>
                <w:szCs w:val="16"/>
              </w:rPr>
              <w:t>150</w:t>
            </w:r>
          </w:p>
        </w:tc>
        <w:tc>
          <w:tcPr>
            <w:tcW w:w="720" w:type="dxa"/>
            <w:tcBorders/>
          </w:tcPr>
          <w:p>
            <w:pPr>
              <w:pStyle w:val="Normal"/>
              <w:ind w:end="144"/>
              <w:rPr>
                <w:sz w:val="24"/>
                <w:szCs w:val="24"/>
              </w:rPr>
            </w:pPr>
            <w:r>
              <w:rPr>
                <w:sz w:val="16"/>
                <w:szCs w:val="16"/>
              </w:rPr>
              <w:t>SE</w:t>
            </w:r>
          </w:p>
        </w:tc>
        <w:tc>
          <w:tcPr>
            <w:tcW w:w="3240" w:type="dxa"/>
            <w:tcBorders/>
          </w:tcPr>
          <w:p>
            <w:pPr>
              <w:pStyle w:val="Normal"/>
              <w:ind w:end="144"/>
              <w:rPr>
                <w:sz w:val="24"/>
                <w:szCs w:val="24"/>
              </w:rPr>
            </w:pPr>
            <w:r>
              <w:rPr>
                <w:sz w:val="16"/>
                <w:szCs w:val="16"/>
              </w:rPr>
              <w:t>Transaction Set Trailer</w:t>
            </w:r>
          </w:p>
        </w:tc>
        <w:tc>
          <w:tcPr>
            <w:tcW w:w="576" w:type="dxa"/>
            <w:tcBorders/>
          </w:tcPr>
          <w:p>
            <w:pPr>
              <w:pStyle w:val="Normal"/>
              <w:ind w:end="144"/>
              <w:jc w:val="center"/>
              <w:rPr>
                <w:sz w:val="24"/>
                <w:szCs w:val="24"/>
              </w:rPr>
            </w:pPr>
            <w:r>
              <w:rPr>
                <w:sz w:val="16"/>
                <w:szCs w:val="16"/>
              </w:rPr>
              <w:t>M</w:t>
            </w:r>
          </w:p>
        </w:tc>
        <w:tc>
          <w:tcPr>
            <w:tcW w:w="1007" w:type="dxa"/>
            <w:tcBorders/>
          </w:tcPr>
          <w:p>
            <w:pPr>
              <w:pStyle w:val="Normal"/>
              <w:ind w:end="144"/>
              <w:jc w:val="end"/>
              <w:rPr>
                <w:sz w:val="24"/>
                <w:szCs w:val="24"/>
              </w:rPr>
            </w:pPr>
            <w:r>
              <w:rPr>
                <w:sz w:val="16"/>
                <w:szCs w:val="16"/>
              </w:rPr>
              <w:t>1</w:t>
            </w:r>
          </w:p>
        </w:tc>
        <w:tc>
          <w:tcPr>
            <w:tcW w:w="1007" w:type="dxa"/>
            <w:tcBorders/>
          </w:tcPr>
          <w:p>
            <w:pPr>
              <w:pStyle w:val="Normal"/>
              <w:snapToGrid w:val="false"/>
              <w:ind w:end="144"/>
              <w:jc w:val="end"/>
              <w:rPr>
                <w:sz w:val="24"/>
                <w:szCs w:val="24"/>
              </w:rPr>
            </w:pPr>
            <w:r>
              <w:rPr>
                <w:sz w:val="24"/>
                <w:szCs w:val="24"/>
              </w:rPr>
            </w:r>
          </w:p>
        </w:tc>
        <w:tc>
          <w:tcPr>
            <w:tcW w:w="864"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c>
          <w:tcPr>
            <w:tcW w:w="108" w:type="dxa"/>
            <w:tcBorders/>
          </w:tcPr>
          <w:p>
            <w:pPr>
              <w:pStyle w:val="Normal"/>
              <w:snapToGrid w:val="false"/>
              <w:ind w:end="144"/>
              <w:jc w:val="center"/>
              <w:rPr>
                <w:sz w:val="24"/>
                <w:szCs w:val="24"/>
              </w:rPr>
            </w:pPr>
            <w:r>
              <w:rPr>
                <w:sz w:val="24"/>
                <w:szCs w:val="24"/>
              </w:rPr>
            </w:r>
          </w:p>
        </w:tc>
      </w:tr>
    </w:tbl>
    <w:p>
      <w:pPr>
        <w:pStyle w:val="Normal"/>
        <w:rPr>
          <w:sz w:val="16"/>
          <w:szCs w:val="16"/>
        </w:rPr>
      </w:pPr>
      <w:r>
        <w:rPr>
          <w:sz w:val="16"/>
          <w:szCs w:val="16"/>
        </w:rPr>
      </w:r>
    </w:p>
    <w:p>
      <w:pPr>
        <w:pStyle w:val="Normal"/>
        <w:rPr>
          <w:b/>
          <w:bCs/>
          <w:sz w:val="24"/>
          <w:szCs w:val="24"/>
        </w:rPr>
      </w:pPr>
      <w:r>
        <w:rPr>
          <w:b/>
          <w:bCs/>
          <w:sz w:val="24"/>
          <w:szCs w:val="24"/>
        </w:rPr>
        <w:t>Transaction Set Notes</w:t>
      </w:r>
    </w:p>
    <w:p>
      <w:pPr>
        <w:pStyle w:val="Normal"/>
        <w:rPr/>
      </w:pPr>
      <w:r>
        <w:rPr/>
      </w:r>
    </w:p>
    <w:p>
      <w:pPr>
        <w:pStyle w:val="Normal"/>
        <w:tabs>
          <w:tab w:val="clear" w:pos="720"/>
          <w:tab w:val="left" w:pos="547" w:leader="none"/>
        </w:tabs>
        <w:ind w:hanging="547" w:start="547" w:end="0"/>
        <w:rPr/>
      </w:pPr>
      <w:r>
        <w:rPr>
          <w:b/>
          <w:bCs/>
        </w:rPr>
        <w:t>1.</w:t>
      </w:r>
      <w:r>
        <w:rPr/>
        <w:tab/>
        <w:t>The N1 loop is used to identify the transaction sender and receiver.</w:t>
      </w:r>
    </w:p>
    <w:p>
      <w:pPr>
        <w:pStyle w:val="Normal"/>
        <w:rPr/>
      </w:pPr>
      <w:r>
        <w:rPr/>
      </w:r>
      <w:bookmarkStart w:id="0" w:name="book1"/>
      <w:bookmarkStart w:id="1" w:name="book1"/>
      <w:bookmarkEnd w:id="1"/>
      <w:r>
        <w:br w:type="page"/>
      </w:r>
    </w:p>
    <w:p>
      <w:pPr>
        <w:pStyle w:val="Normal"/>
        <w:tabs>
          <w:tab w:val="clear" w:pos="720"/>
          <w:tab w:val="right" w:pos="1800" w:leader="none"/>
          <w:tab w:val="left" w:pos="2160" w:leader="none"/>
        </w:tabs>
        <w:ind w:hanging="2160" w:start="2160" w:end="0"/>
        <w:rPr/>
      </w:pPr>
      <w:r>
        <w:rPr>
          <w:b/>
          <w:bCs/>
        </w:rPr>
        <w:tab/>
        <w:t>Segment:</w:t>
        <w:tab/>
      </w:r>
      <w:r>
        <w:rPr>
          <w:b/>
          <w:bCs/>
          <w:sz w:val="40"/>
          <w:szCs w:val="40"/>
        </w:rPr>
        <w:t xml:space="preserve">ST </w:t>
      </w:r>
      <w:r>
        <w:rPr>
          <w:b/>
          <w:bCs/>
        </w:rPr>
        <w:t>Transaction Set Header</w:t>
      </w:r>
    </w:p>
    <w:p>
      <w:pPr>
        <w:pStyle w:val="Normal"/>
        <w:tabs>
          <w:tab w:val="clear" w:pos="720"/>
          <w:tab w:val="right" w:pos="1800" w:leader="none"/>
          <w:tab w:val="left" w:pos="2160" w:leader="none"/>
        </w:tabs>
        <w:ind w:hanging="2160" w:start="2160" w:end="0"/>
        <w:rPr/>
      </w:pPr>
      <w:r>
        <w:rPr>
          <w:b/>
          <w:bCs/>
        </w:rPr>
        <w:tab/>
        <w:t>Position:</w:t>
        <w:tab/>
      </w:r>
      <w:r>
        <w:rPr/>
        <w:t>010</w:t>
      </w:r>
    </w:p>
    <w:p>
      <w:pPr>
        <w:pStyle w:val="Normal"/>
        <w:tabs>
          <w:tab w:val="clear" w:pos="720"/>
          <w:tab w:val="right" w:pos="1800" w:leader="none"/>
          <w:tab w:val="left" w:pos="2160" w:leader="none"/>
        </w:tabs>
        <w:ind w:hanging="2160" w:start="2160" w:end="0"/>
        <w:rPr/>
      </w:pPr>
      <w:r>
        <w:rPr/>
        <w:tab/>
      </w:r>
      <w:r>
        <w:rPr>
          <w:b/>
          <w:bCs/>
        </w:rPr>
        <w:t>Loop:</w:t>
      </w:r>
    </w:p>
    <w:p>
      <w:pPr>
        <w:pStyle w:val="Normal"/>
        <w:tabs>
          <w:tab w:val="clear" w:pos="720"/>
          <w:tab w:val="right" w:pos="1800" w:leader="none"/>
          <w:tab w:val="left" w:pos="2160" w:leader="none"/>
        </w:tabs>
        <w:ind w:hanging="2160" w:start="2160" w:end="0"/>
        <w:rPr/>
      </w:pPr>
      <w:r>
        <w:rPr/>
        <w:tab/>
      </w:r>
      <w:r>
        <w:rPr>
          <w:b/>
          <w:bCs/>
        </w:rPr>
        <w:t>Level:</w:t>
      </w:r>
      <w:r>
        <w:rPr/>
        <w:tab/>
        <w:t>Heading</w:t>
      </w:r>
    </w:p>
    <w:p>
      <w:pPr>
        <w:pStyle w:val="Normal"/>
        <w:tabs>
          <w:tab w:val="clear" w:pos="720"/>
          <w:tab w:val="right" w:pos="1800" w:leader="none"/>
          <w:tab w:val="left" w:pos="2160" w:leader="none"/>
        </w:tabs>
        <w:ind w:hanging="2160" w:start="2160" w:end="0"/>
        <w:rPr/>
      </w:pPr>
      <w:r>
        <w:rPr/>
        <w:tab/>
      </w:r>
      <w:r>
        <w:rPr>
          <w:b/>
          <w:bCs/>
        </w:rPr>
        <w:t>Usage:</w:t>
      </w:r>
      <w:r>
        <w:rPr/>
        <w:tab/>
        <w:t>Mandatory</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indicate the start of a transaction set and to assign a control number</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r>
        <w:rPr/>
        <w:tab/>
      </w:r>
      <w:r>
        <w:rPr>
          <w:b/>
          <w:bCs/>
        </w:rPr>
        <w:t>1</w:t>
      </w:r>
      <w:r>
        <w:rPr/>
        <w:tab/>
        <w:t>The transaction set identifier (ST01) is used by the translation routines of the interchange partners to select the appropriate transaction set definition (e.g., 810 selects the Invoice Transaction Set).</w:t>
      </w:r>
    </w:p>
    <w:p>
      <w:pPr>
        <w:pStyle w:val="Normal"/>
        <w:tabs>
          <w:tab w:val="clear" w:pos="720"/>
          <w:tab w:val="right" w:pos="1800" w:leader="none"/>
          <w:tab w:val="left" w:pos="2160" w:leader="none"/>
          <w:tab w:val="left" w:pos="2520" w:leader="none"/>
        </w:tabs>
        <w:ind w:hanging="2520" w:start="2520" w:end="0"/>
        <w:rPr/>
      </w:pPr>
      <w:r>
        <w:rPr/>
        <w:tab/>
      </w:r>
      <w:r>
        <w:rPr>
          <w:b/>
          <w:bCs/>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ST~814~000000001</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ST01</w:t>
            </w:r>
          </w:p>
        </w:tc>
        <w:tc>
          <w:tcPr>
            <w:tcW w:w="893" w:type="dxa"/>
            <w:tcBorders/>
          </w:tcPr>
          <w:p>
            <w:pPr>
              <w:pStyle w:val="Normal"/>
              <w:ind w:end="144"/>
              <w:jc w:val="center"/>
              <w:rPr>
                <w:b/>
                <w:bCs/>
              </w:rPr>
            </w:pPr>
            <w:r>
              <w:rPr>
                <w:b/>
                <w:bCs/>
              </w:rPr>
              <w:t>143</w:t>
            </w:r>
          </w:p>
        </w:tc>
        <w:tc>
          <w:tcPr>
            <w:tcW w:w="4968" w:type="dxa"/>
            <w:gridSpan w:val="4"/>
            <w:tcBorders/>
          </w:tcPr>
          <w:p>
            <w:pPr>
              <w:pStyle w:val="Normal"/>
              <w:ind w:end="144"/>
              <w:rPr>
                <w:b/>
                <w:bCs/>
              </w:rPr>
            </w:pPr>
            <w:r>
              <w:rPr>
                <w:b/>
                <w:bCs/>
              </w:rPr>
              <w:t>Transaction Set Identifier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ID 3/3</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uniquely identifying a Transaction Set</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814</w:t>
            </w:r>
          </w:p>
        </w:tc>
        <w:tc>
          <w:tcPr>
            <w:tcW w:w="144" w:type="dxa"/>
            <w:tcBorders/>
          </w:tcPr>
          <w:p>
            <w:pPr>
              <w:pStyle w:val="Normal"/>
              <w:snapToGrid w:val="false"/>
              <w:ind w:end="144"/>
              <w:rPr/>
            </w:pPr>
            <w:r>
              <w:rPr/>
            </w:r>
          </w:p>
        </w:tc>
        <w:tc>
          <w:tcPr>
            <w:tcW w:w="4845" w:type="dxa"/>
            <w:gridSpan w:val="4"/>
            <w:tcBorders/>
          </w:tcPr>
          <w:p>
            <w:pPr>
              <w:pStyle w:val="Normal"/>
              <w:ind w:end="144"/>
              <w:rPr/>
            </w:pPr>
            <w:r>
              <w:rPr/>
              <w:t>General Request, Response or Confirmation</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ST02</w:t>
            </w:r>
          </w:p>
        </w:tc>
        <w:tc>
          <w:tcPr>
            <w:tcW w:w="893" w:type="dxa"/>
            <w:tcBorders/>
          </w:tcPr>
          <w:p>
            <w:pPr>
              <w:pStyle w:val="Normal"/>
              <w:ind w:end="144"/>
              <w:jc w:val="center"/>
              <w:rPr>
                <w:b/>
                <w:bCs/>
              </w:rPr>
            </w:pPr>
            <w:r>
              <w:rPr>
                <w:b/>
                <w:bCs/>
              </w:rPr>
              <w:t>329</w:t>
            </w:r>
          </w:p>
        </w:tc>
        <w:tc>
          <w:tcPr>
            <w:tcW w:w="4968" w:type="dxa"/>
            <w:gridSpan w:val="4"/>
            <w:tcBorders/>
          </w:tcPr>
          <w:p>
            <w:pPr>
              <w:pStyle w:val="Normal"/>
              <w:ind w:end="144"/>
              <w:rPr>
                <w:b/>
                <w:bCs/>
              </w:rPr>
            </w:pPr>
            <w:r>
              <w:rPr>
                <w:b/>
                <w:bCs/>
              </w:rPr>
              <w:t>Transaction Set Control Number</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AN 4/9</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Identifying control number that must be unique within the transaction set functional group assigned by the originator for a transaction set</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2" w:name="book2"/>
      <w:bookmarkEnd w:id="2"/>
      <w:r>
        <w:rPr>
          <w:b/>
          <w:bCs/>
        </w:rPr>
        <w:tab/>
        <w:t>Segment:</w:t>
        <w:tab/>
      </w:r>
      <w:r>
        <w:rPr>
          <w:b/>
          <w:bCs/>
          <w:sz w:val="40"/>
          <w:szCs w:val="40"/>
        </w:rPr>
        <w:t xml:space="preserve">BGN </w:t>
      </w:r>
      <w:r>
        <w:rPr>
          <w:b/>
          <w:bCs/>
        </w:rPr>
        <w:t>Beginning Segment</w:t>
      </w:r>
    </w:p>
    <w:p>
      <w:pPr>
        <w:pStyle w:val="Normal"/>
        <w:tabs>
          <w:tab w:val="clear" w:pos="720"/>
          <w:tab w:val="right" w:pos="1800" w:leader="none"/>
          <w:tab w:val="left" w:pos="2160" w:leader="none"/>
        </w:tabs>
        <w:ind w:hanging="2160" w:start="2160" w:end="0"/>
        <w:rPr/>
      </w:pPr>
      <w:r>
        <w:rPr>
          <w:b/>
          <w:bCs/>
        </w:rPr>
        <w:tab/>
        <w:t>Position:</w:t>
        <w:tab/>
      </w:r>
      <w:r>
        <w:rPr/>
        <w:t>020</w:t>
      </w:r>
    </w:p>
    <w:p>
      <w:pPr>
        <w:pStyle w:val="Normal"/>
        <w:tabs>
          <w:tab w:val="clear" w:pos="720"/>
          <w:tab w:val="right" w:pos="1800" w:leader="none"/>
          <w:tab w:val="left" w:pos="2160" w:leader="none"/>
        </w:tabs>
        <w:ind w:hanging="2160" w:start="2160" w:end="0"/>
        <w:rPr/>
      </w:pPr>
      <w:r>
        <w:rPr/>
        <w:tab/>
      </w:r>
      <w:r>
        <w:rPr>
          <w:b/>
          <w:bCs/>
        </w:rPr>
        <w:t>Loop:</w:t>
      </w:r>
    </w:p>
    <w:p>
      <w:pPr>
        <w:pStyle w:val="Normal"/>
        <w:tabs>
          <w:tab w:val="clear" w:pos="720"/>
          <w:tab w:val="right" w:pos="1800" w:leader="none"/>
          <w:tab w:val="left" w:pos="2160" w:leader="none"/>
        </w:tabs>
        <w:ind w:hanging="2160" w:start="2160" w:end="0"/>
        <w:rPr/>
      </w:pPr>
      <w:r>
        <w:rPr/>
        <w:tab/>
      </w:r>
      <w:r>
        <w:rPr>
          <w:b/>
          <w:bCs/>
        </w:rPr>
        <w:t>Level:</w:t>
      </w:r>
      <w:r>
        <w:rPr/>
        <w:tab/>
        <w:t>Heading</w:t>
      </w:r>
    </w:p>
    <w:p>
      <w:pPr>
        <w:pStyle w:val="Normal"/>
        <w:tabs>
          <w:tab w:val="clear" w:pos="720"/>
          <w:tab w:val="right" w:pos="1800" w:leader="none"/>
          <w:tab w:val="left" w:pos="2160" w:leader="none"/>
        </w:tabs>
        <w:ind w:hanging="2160" w:start="2160" w:end="0"/>
        <w:rPr/>
      </w:pPr>
      <w:r>
        <w:rPr/>
        <w:tab/>
      </w:r>
      <w:r>
        <w:rPr>
          <w:b/>
          <w:bCs/>
        </w:rPr>
        <w:t>Usage:</w:t>
      </w:r>
      <w:r>
        <w:rPr/>
        <w:tab/>
        <w:t>Mandatory</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indicate the beginning of a transaction set</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If BGN05 is present, then BGN04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r>
        <w:rPr/>
        <w:tab/>
      </w:r>
      <w:r>
        <w:rPr>
          <w:b/>
          <w:bCs/>
        </w:rPr>
        <w:t>1</w:t>
      </w:r>
      <w:r>
        <w:rPr/>
        <w:tab/>
        <w:t>BGN02 is the transaction set reference number.</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BGN03 is the transaction set date.</w:t>
      </w:r>
    </w:p>
    <w:p>
      <w:pPr>
        <w:pStyle w:val="Normal"/>
        <w:tabs>
          <w:tab w:val="clear" w:pos="720"/>
          <w:tab w:val="right" w:pos="1800" w:leader="none"/>
          <w:tab w:val="left" w:pos="2160" w:leader="none"/>
          <w:tab w:val="left" w:pos="2520" w:leader="none"/>
        </w:tabs>
        <w:ind w:hanging="2520" w:start="2520" w:end="0"/>
        <w:rPr/>
      </w:pPr>
      <w:r>
        <w:rPr/>
        <w:tab/>
        <w:tab/>
      </w:r>
      <w:r>
        <w:rPr>
          <w:b/>
          <w:bCs/>
        </w:rPr>
        <w:t>3</w:t>
      </w:r>
      <w:r>
        <w:rPr/>
        <w:tab/>
        <w:t>BGN04 is the transaction set time.</w:t>
      </w:r>
    </w:p>
    <w:p>
      <w:pPr>
        <w:pStyle w:val="Normal"/>
        <w:tabs>
          <w:tab w:val="clear" w:pos="720"/>
          <w:tab w:val="right" w:pos="1800" w:leader="none"/>
          <w:tab w:val="left" w:pos="2160" w:leader="none"/>
          <w:tab w:val="left" w:pos="2520" w:leader="none"/>
        </w:tabs>
        <w:ind w:hanging="2520" w:start="2520" w:end="0"/>
        <w:rPr/>
      </w:pPr>
      <w:r>
        <w:rPr/>
        <w:tab/>
        <w:tab/>
      </w:r>
      <w:r>
        <w:rPr>
          <w:b/>
          <w:bCs/>
        </w:rPr>
        <w:t>4</w:t>
      </w:r>
      <w:r>
        <w:rPr/>
        <w:tab/>
        <w:t>BGN05 is the transaction set time qualifier.</w:t>
      </w:r>
    </w:p>
    <w:p>
      <w:pPr>
        <w:pStyle w:val="Normal"/>
        <w:tabs>
          <w:tab w:val="clear" w:pos="720"/>
          <w:tab w:val="right" w:pos="1800" w:leader="none"/>
          <w:tab w:val="left" w:pos="2160" w:leader="none"/>
          <w:tab w:val="left" w:pos="2520" w:leader="none"/>
        </w:tabs>
        <w:ind w:hanging="2520" w:start="2520" w:end="0"/>
        <w:rPr/>
      </w:pPr>
      <w:r>
        <w:rPr/>
        <w:tab/>
        <w:tab/>
      </w:r>
      <w:r>
        <w:rPr>
          <w:b/>
          <w:bCs/>
        </w:rPr>
        <w:t>5</w:t>
      </w:r>
      <w:r>
        <w:rPr/>
        <w:tab/>
        <w:t>BGN06 is the transaction set reference number of a previously sent transaction affected by the current transaction.</w:t>
      </w:r>
    </w:p>
    <w:p>
      <w:pPr>
        <w:pStyle w:val="Normal"/>
        <w:tabs>
          <w:tab w:val="clear" w:pos="720"/>
          <w:tab w:val="right" w:pos="1800" w:leader="none"/>
          <w:tab w:val="left" w:pos="2160" w:leader="none"/>
          <w:tab w:val="left" w:pos="2520" w:leader="none"/>
        </w:tabs>
        <w:ind w:hanging="2520" w:start="2520" w:end="0"/>
        <w:rPr/>
      </w:pPr>
      <w:r>
        <w:rPr/>
        <w:tab/>
      </w:r>
      <w:r>
        <w:rPr>
          <w:b/>
          <w:bCs/>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BGN~13~200104021200719~20010402~~~200104011956531~~12</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BGN01</w:t>
            </w:r>
          </w:p>
        </w:tc>
        <w:tc>
          <w:tcPr>
            <w:tcW w:w="893" w:type="dxa"/>
            <w:tcBorders/>
          </w:tcPr>
          <w:p>
            <w:pPr>
              <w:pStyle w:val="Normal"/>
              <w:ind w:end="144"/>
              <w:jc w:val="center"/>
              <w:rPr>
                <w:b/>
                <w:bCs/>
              </w:rPr>
            </w:pPr>
            <w:r>
              <w:rPr>
                <w:b/>
                <w:bCs/>
              </w:rPr>
              <w:t>353</w:t>
            </w:r>
          </w:p>
        </w:tc>
        <w:tc>
          <w:tcPr>
            <w:tcW w:w="4968" w:type="dxa"/>
            <w:gridSpan w:val="4"/>
            <w:tcBorders/>
          </w:tcPr>
          <w:p>
            <w:pPr>
              <w:pStyle w:val="Normal"/>
              <w:ind w:end="144"/>
              <w:rPr>
                <w:b/>
                <w:bCs/>
              </w:rPr>
            </w:pPr>
            <w:r>
              <w:rPr>
                <w:b/>
                <w:bCs/>
              </w:rPr>
              <w:t>Transaction Set Purpose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purpose of transaction set</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13</w:t>
            </w:r>
          </w:p>
        </w:tc>
        <w:tc>
          <w:tcPr>
            <w:tcW w:w="145" w:type="dxa"/>
            <w:tcBorders/>
          </w:tcPr>
          <w:p>
            <w:pPr>
              <w:pStyle w:val="Normal"/>
              <w:snapToGrid w:val="false"/>
              <w:ind w:end="144"/>
              <w:rPr/>
            </w:pPr>
            <w:r>
              <w:rPr/>
            </w:r>
          </w:p>
        </w:tc>
        <w:tc>
          <w:tcPr>
            <w:tcW w:w="4844" w:type="dxa"/>
            <w:gridSpan w:val="5"/>
            <w:tcBorders/>
          </w:tcPr>
          <w:p>
            <w:pPr>
              <w:pStyle w:val="Normal"/>
              <w:ind w:end="144"/>
              <w:rPr/>
            </w:pPr>
            <w:r>
              <w:rPr/>
              <w:t>Request</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BGN02</w:t>
            </w:r>
          </w:p>
        </w:tc>
        <w:tc>
          <w:tcPr>
            <w:tcW w:w="893" w:type="dxa"/>
            <w:tcBorders/>
          </w:tcPr>
          <w:p>
            <w:pPr>
              <w:pStyle w:val="Normal"/>
              <w:ind w:end="144"/>
              <w:jc w:val="center"/>
              <w:rPr>
                <w:b/>
                <w:bCs/>
              </w:rPr>
            </w:pPr>
            <w:r>
              <w:rPr>
                <w:b/>
                <w:bCs/>
              </w:rPr>
              <w:t>127</w:t>
            </w:r>
          </w:p>
        </w:tc>
        <w:tc>
          <w:tcPr>
            <w:tcW w:w="4968" w:type="dxa"/>
            <w:gridSpan w:val="4"/>
            <w:tcBorders/>
          </w:tcPr>
          <w:p>
            <w:pPr>
              <w:pStyle w:val="Normal"/>
              <w:ind w:end="144"/>
              <w:rPr>
                <w:b/>
                <w:bCs/>
              </w:rPr>
            </w:pPr>
            <w:r>
              <w:rPr>
                <w:b/>
                <w:bCs/>
              </w:rPr>
              <w:t>Reference Identification</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1/30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A unique transaction identification number assigned by the originator of this transaction.  This number must be unique over time.</w:t>
            </w:r>
          </w:p>
          <w:p>
            <w:pPr>
              <w:pStyle w:val="Normal"/>
              <w:ind w:end="144"/>
              <w:rPr/>
            </w:pPr>
            <w:r>
              <w:rPr/>
            </w:r>
          </w:p>
          <w:p>
            <w:pPr>
              <w:pStyle w:val="Normal"/>
              <w:ind w:end="144"/>
              <w:rPr/>
            </w:pPr>
            <w:r>
              <w:rPr/>
              <w:t>Transaction Reference numbers will only contain uppercase letters (A to Z) and digits (0 to 9).  Note that punctuation (spaces, dashes, etc.) must be excluded.</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BGN03</w:t>
            </w:r>
          </w:p>
        </w:tc>
        <w:tc>
          <w:tcPr>
            <w:tcW w:w="893" w:type="dxa"/>
            <w:tcBorders/>
          </w:tcPr>
          <w:p>
            <w:pPr>
              <w:pStyle w:val="Normal"/>
              <w:ind w:end="144"/>
              <w:jc w:val="center"/>
              <w:rPr>
                <w:b/>
                <w:bCs/>
              </w:rPr>
            </w:pPr>
            <w:r>
              <w:rPr>
                <w:b/>
                <w:bCs/>
              </w:rPr>
              <w:t>373</w:t>
            </w:r>
          </w:p>
        </w:tc>
        <w:tc>
          <w:tcPr>
            <w:tcW w:w="4968" w:type="dxa"/>
            <w:gridSpan w:val="4"/>
            <w:tcBorders/>
          </w:tcPr>
          <w:p>
            <w:pPr>
              <w:pStyle w:val="Normal"/>
              <w:ind w:end="144"/>
              <w:rPr>
                <w:b/>
                <w:bCs/>
              </w:rPr>
            </w:pPr>
            <w:r>
              <w:rPr>
                <w:b/>
                <w:bCs/>
              </w:rPr>
              <w:t>Date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DT 8/8</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Date expressed as CCYYMMDD</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The transaction creation date - the date that the data was processed by the sender's application system.</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BGN06</w:t>
            </w:r>
          </w:p>
        </w:tc>
        <w:tc>
          <w:tcPr>
            <w:tcW w:w="893" w:type="dxa"/>
            <w:tcBorders/>
          </w:tcPr>
          <w:p>
            <w:pPr>
              <w:pStyle w:val="Normal"/>
              <w:ind w:end="144"/>
              <w:jc w:val="center"/>
              <w:rPr>
                <w:b/>
                <w:bCs/>
              </w:rPr>
            </w:pPr>
            <w:r>
              <w:rPr>
                <w:b/>
                <w:bCs/>
              </w:rPr>
              <w:t>127</w:t>
            </w:r>
          </w:p>
        </w:tc>
        <w:tc>
          <w:tcPr>
            <w:tcW w:w="4968" w:type="dxa"/>
            <w:gridSpan w:val="4"/>
            <w:tcBorders/>
          </w:tcPr>
          <w:p>
            <w:pPr>
              <w:pStyle w:val="Normal"/>
              <w:ind w:end="144"/>
              <w:rPr>
                <w:b/>
                <w:bCs/>
              </w:rPr>
            </w:pPr>
            <w:r>
              <w:rPr>
                <w:b/>
                <w:bCs/>
              </w:rPr>
              <w:t>Reference Identification</w:t>
            </w:r>
          </w:p>
        </w:tc>
        <w:tc>
          <w:tcPr>
            <w:tcW w:w="432" w:type="dxa"/>
            <w:tcBorders/>
          </w:tcPr>
          <w:p>
            <w:pPr>
              <w:pStyle w:val="Normal"/>
              <w:ind w:end="144"/>
              <w:jc w:val="center"/>
              <w:rPr>
                <w:b/>
                <w:bCs/>
              </w:rPr>
            </w:pPr>
            <w:r>
              <w:rPr>
                <w:b/>
                <w:bCs/>
              </w:rPr>
              <w:t>O</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1/30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Refers to the BGN02 of the Move In Request (814_16), or Move Out Request (814_24),).  This number will be tracked in the BGN06 throughout the lifecycle of the respective process.</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BGN08</w:t>
            </w:r>
          </w:p>
        </w:tc>
        <w:tc>
          <w:tcPr>
            <w:tcW w:w="893" w:type="dxa"/>
            <w:tcBorders/>
          </w:tcPr>
          <w:p>
            <w:pPr>
              <w:pStyle w:val="Normal"/>
              <w:ind w:end="144"/>
              <w:jc w:val="center"/>
              <w:rPr>
                <w:b/>
                <w:bCs/>
              </w:rPr>
            </w:pPr>
            <w:r>
              <w:rPr>
                <w:b/>
                <w:bCs/>
              </w:rPr>
              <w:t>306</w:t>
            </w:r>
          </w:p>
        </w:tc>
        <w:tc>
          <w:tcPr>
            <w:tcW w:w="4968" w:type="dxa"/>
            <w:gridSpan w:val="4"/>
            <w:tcBorders/>
          </w:tcPr>
          <w:p>
            <w:pPr>
              <w:pStyle w:val="Normal"/>
              <w:ind w:end="144"/>
              <w:rPr>
                <w:b/>
                <w:bCs/>
              </w:rPr>
            </w:pPr>
            <w:r>
              <w:rPr>
                <w:b/>
                <w:bCs/>
              </w:rPr>
              <w:t>Action Code</w:t>
            </w:r>
          </w:p>
        </w:tc>
        <w:tc>
          <w:tcPr>
            <w:tcW w:w="432" w:type="dxa"/>
            <w:tcBorders/>
          </w:tcPr>
          <w:p>
            <w:pPr>
              <w:pStyle w:val="Normal"/>
              <w:ind w:end="144"/>
              <w:jc w:val="center"/>
              <w:rPr>
                <w:b/>
                <w:bCs/>
              </w:rPr>
            </w:pPr>
            <w:r>
              <w:rPr>
                <w:b/>
                <w:bCs/>
              </w:rPr>
              <w:t>O</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1/2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indicating type of action</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This segment is used to initially identify the type of 814 that is being sent or received.  Ignore the ANSI X12 definition of the code.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12</w:t>
            </w:r>
          </w:p>
        </w:tc>
        <w:tc>
          <w:tcPr>
            <w:tcW w:w="145" w:type="dxa"/>
            <w:tcBorders/>
          </w:tcPr>
          <w:p>
            <w:pPr>
              <w:pStyle w:val="Normal"/>
              <w:snapToGrid w:val="false"/>
              <w:ind w:end="144"/>
              <w:rPr/>
            </w:pPr>
            <w:r>
              <w:rPr/>
            </w:r>
          </w:p>
        </w:tc>
        <w:tc>
          <w:tcPr>
            <w:tcW w:w="4844" w:type="dxa"/>
            <w:gridSpan w:val="5"/>
            <w:tcBorders/>
          </w:tcPr>
          <w:p>
            <w:pPr>
              <w:pStyle w:val="Normal"/>
              <w:ind w:end="144"/>
              <w:rPr/>
            </w:pPr>
            <w:r>
              <w:rPr/>
              <w:t>Auction</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Indicates Texas SET Transaction 814_12</w:t>
            </w:r>
          </w:p>
        </w:tc>
        <w:tc>
          <w:tcPr>
            <w:tcW w:w="474" w:type="dxa"/>
            <w:gridSpan w:val="2"/>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3" w:name="book3"/>
      <w:bookmarkEnd w:id="3"/>
      <w:r>
        <w:rPr>
          <w:b/>
          <w:bCs/>
        </w:rPr>
        <w:tab/>
        <w:t>Segment:</w:t>
        <w:tab/>
      </w:r>
      <w:r>
        <w:rPr>
          <w:b/>
          <w:bCs/>
          <w:sz w:val="40"/>
          <w:szCs w:val="40"/>
        </w:rPr>
        <w:t xml:space="preserve">N1 </w:t>
      </w:r>
      <w:r>
        <w:rPr>
          <w:b/>
          <w:bCs/>
        </w:rPr>
        <w:t>Name (Customer)</w:t>
      </w:r>
    </w:p>
    <w:p>
      <w:pPr>
        <w:pStyle w:val="Normal"/>
        <w:tabs>
          <w:tab w:val="clear" w:pos="720"/>
          <w:tab w:val="right" w:pos="1800" w:leader="none"/>
          <w:tab w:val="left" w:pos="2160" w:leader="none"/>
        </w:tabs>
        <w:ind w:hanging="2160" w:start="2160" w:end="0"/>
        <w:rPr/>
      </w:pPr>
      <w:r>
        <w:rPr>
          <w:b/>
          <w:bCs/>
        </w:rPr>
        <w:tab/>
        <w:t>Position:</w:t>
        <w:tab/>
      </w:r>
      <w:r>
        <w:rPr/>
        <w:t>040</w:t>
      </w:r>
    </w:p>
    <w:p>
      <w:pPr>
        <w:pStyle w:val="Normal"/>
        <w:tabs>
          <w:tab w:val="clear" w:pos="720"/>
          <w:tab w:val="right" w:pos="1800" w:leader="none"/>
          <w:tab w:val="left" w:pos="2160" w:leader="none"/>
        </w:tabs>
        <w:ind w:hanging="2160" w:start="2160" w:end="0"/>
        <w:rPr/>
      </w:pPr>
      <w:r>
        <w:rPr/>
        <w:tab/>
      </w:r>
      <w:r>
        <w:rPr>
          <w:b/>
          <w:bCs/>
        </w:rPr>
        <w:t>Loop:</w:t>
      </w:r>
      <w:r>
        <w:rPr/>
        <w:tab/>
        <w:t>N1        Optional</w:t>
      </w:r>
    </w:p>
    <w:p>
      <w:pPr>
        <w:pStyle w:val="Normal"/>
        <w:tabs>
          <w:tab w:val="clear" w:pos="720"/>
          <w:tab w:val="right" w:pos="1800" w:leader="none"/>
          <w:tab w:val="left" w:pos="2160" w:leader="none"/>
        </w:tabs>
        <w:ind w:hanging="2160" w:start="2160" w:end="0"/>
        <w:rPr/>
      </w:pPr>
      <w:r>
        <w:rPr/>
        <w:tab/>
      </w:r>
      <w:r>
        <w:rPr>
          <w:b/>
          <w:bCs/>
        </w:rPr>
        <w:t>Level:</w:t>
      </w:r>
      <w:r>
        <w:rPr/>
        <w:tab/>
        <w:t>Heading</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identify a party by type of organization, name, and code</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N102 or N103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N103 or N104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r>
        <w:rPr/>
        <w:tab/>
      </w:r>
      <w:r>
        <w:rPr>
          <w:b/>
          <w:bCs/>
        </w:rPr>
        <w:t>1</w:t>
      </w:r>
      <w:r>
        <w:rPr/>
        <w:tab/>
        <w:t>This segment, used alone, provides the most efficient method of providing organizational identification. To obtain this efficiency the "ID Code" (N104) must provide a key to the table maintained by the transaction processing party.</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N105 and N106 further define the type of entity in N101.</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New CR to ERCOT: Required</w:t>
            </w:r>
          </w:p>
          <w:p>
            <w:pPr>
              <w:pStyle w:val="Normal"/>
              <w:ind w:end="144"/>
              <w:rPr/>
            </w:pPr>
            <w:r>
              <w:rPr/>
              <w:t>Current CR to ERCOT: Required</w:t>
            </w:r>
          </w:p>
          <w:p>
            <w:pPr>
              <w:pStyle w:val="Normal"/>
              <w:ind w:end="144"/>
              <w:rPr/>
            </w:pPr>
            <w:r>
              <w:rPr/>
              <w:t>All others: Not Used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N1~8R~CUSTOMER NAME</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N101</w:t>
            </w:r>
          </w:p>
        </w:tc>
        <w:tc>
          <w:tcPr>
            <w:tcW w:w="893" w:type="dxa"/>
            <w:tcBorders/>
          </w:tcPr>
          <w:p>
            <w:pPr>
              <w:pStyle w:val="Normal"/>
              <w:ind w:end="144"/>
              <w:jc w:val="center"/>
              <w:rPr>
                <w:b/>
                <w:bCs/>
              </w:rPr>
            </w:pPr>
            <w:r>
              <w:rPr>
                <w:b/>
                <w:bCs/>
              </w:rPr>
              <w:t>98</w:t>
            </w:r>
          </w:p>
        </w:tc>
        <w:tc>
          <w:tcPr>
            <w:tcW w:w="4968" w:type="dxa"/>
            <w:gridSpan w:val="4"/>
            <w:tcBorders/>
          </w:tcPr>
          <w:p>
            <w:pPr>
              <w:pStyle w:val="Normal"/>
              <w:ind w:end="144"/>
              <w:rPr>
                <w:b/>
                <w:bCs/>
              </w:rPr>
            </w:pPr>
            <w:r>
              <w:rPr>
                <w:b/>
                <w:bCs/>
              </w:rPr>
              <w:t>Entity Identifier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an organizational entity, a physical location, property or an individual</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8R</w:t>
            </w:r>
          </w:p>
        </w:tc>
        <w:tc>
          <w:tcPr>
            <w:tcW w:w="145" w:type="dxa"/>
            <w:tcBorders/>
          </w:tcPr>
          <w:p>
            <w:pPr>
              <w:pStyle w:val="Normal"/>
              <w:snapToGrid w:val="false"/>
              <w:ind w:end="144"/>
              <w:rPr/>
            </w:pPr>
            <w:r>
              <w:rPr/>
            </w:r>
          </w:p>
        </w:tc>
        <w:tc>
          <w:tcPr>
            <w:tcW w:w="4844" w:type="dxa"/>
            <w:gridSpan w:val="5"/>
            <w:tcBorders/>
          </w:tcPr>
          <w:p>
            <w:pPr>
              <w:pStyle w:val="Normal"/>
              <w:ind w:end="144"/>
              <w:rPr/>
            </w:pPr>
            <w:r>
              <w:rPr/>
              <w:t>Consumer Service Provider (CSP) Customer</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Customer</w:t>
            </w:r>
          </w:p>
        </w:tc>
        <w:tc>
          <w:tcPr>
            <w:tcW w:w="474" w:type="dxa"/>
            <w:gridSpan w:val="2"/>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N102</w:t>
            </w:r>
          </w:p>
        </w:tc>
        <w:tc>
          <w:tcPr>
            <w:tcW w:w="893" w:type="dxa"/>
            <w:tcBorders/>
          </w:tcPr>
          <w:p>
            <w:pPr>
              <w:pStyle w:val="Normal"/>
              <w:ind w:end="144"/>
              <w:jc w:val="center"/>
              <w:rPr>
                <w:b/>
                <w:bCs/>
              </w:rPr>
            </w:pPr>
            <w:r>
              <w:rPr>
                <w:b/>
                <w:bCs/>
              </w:rPr>
              <w:t>93</w:t>
            </w:r>
          </w:p>
        </w:tc>
        <w:tc>
          <w:tcPr>
            <w:tcW w:w="4968" w:type="dxa"/>
            <w:gridSpan w:val="4"/>
            <w:tcBorders/>
          </w:tcPr>
          <w:p>
            <w:pPr>
              <w:pStyle w:val="Normal"/>
              <w:ind w:end="144"/>
              <w:rPr>
                <w:b/>
                <w:bCs/>
              </w:rPr>
            </w:pPr>
            <w:r>
              <w:rPr>
                <w:b/>
                <w:bCs/>
              </w:rPr>
              <w:t>Name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1/60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Free-form name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Customer name as documented in the sender's application system.  This name field must be used in order to populate the zip code in N403.</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4" w:name="book4"/>
      <w:bookmarkEnd w:id="4"/>
      <w:r>
        <w:rPr>
          <w:b/>
          <w:bCs/>
        </w:rPr>
        <w:tab/>
        <w:t>Segment:</w:t>
        <w:tab/>
      </w:r>
      <w:r>
        <w:rPr>
          <w:b/>
          <w:bCs/>
          <w:sz w:val="40"/>
          <w:szCs w:val="40"/>
        </w:rPr>
        <w:t xml:space="preserve">N4 </w:t>
      </w:r>
      <w:r>
        <w:rPr>
          <w:b/>
          <w:bCs/>
        </w:rPr>
        <w:t>Geographic Location (Customer Service Address)</w:t>
      </w:r>
    </w:p>
    <w:p>
      <w:pPr>
        <w:pStyle w:val="Normal"/>
        <w:tabs>
          <w:tab w:val="clear" w:pos="720"/>
          <w:tab w:val="right" w:pos="1800" w:leader="none"/>
          <w:tab w:val="left" w:pos="2160" w:leader="none"/>
        </w:tabs>
        <w:ind w:hanging="2160" w:start="2160" w:end="0"/>
        <w:rPr/>
      </w:pPr>
      <w:r>
        <w:rPr>
          <w:b/>
          <w:bCs/>
        </w:rPr>
        <w:tab/>
        <w:t>Position:</w:t>
        <w:tab/>
      </w:r>
      <w:r>
        <w:rPr/>
        <w:t>070</w:t>
      </w:r>
    </w:p>
    <w:p>
      <w:pPr>
        <w:pStyle w:val="Normal"/>
        <w:tabs>
          <w:tab w:val="clear" w:pos="720"/>
          <w:tab w:val="right" w:pos="1800" w:leader="none"/>
          <w:tab w:val="left" w:pos="2160" w:leader="none"/>
        </w:tabs>
        <w:ind w:hanging="2160" w:start="2160" w:end="0"/>
        <w:rPr/>
      </w:pPr>
      <w:r>
        <w:rPr/>
        <w:tab/>
      </w:r>
      <w:r>
        <w:rPr>
          <w:b/>
          <w:bCs/>
        </w:rPr>
        <w:t>Loop:</w:t>
      </w:r>
      <w:r>
        <w:rPr/>
        <w:tab/>
        <w:t>N1        Optional</w:t>
      </w:r>
    </w:p>
    <w:p>
      <w:pPr>
        <w:pStyle w:val="Normal"/>
        <w:tabs>
          <w:tab w:val="clear" w:pos="720"/>
          <w:tab w:val="right" w:pos="1800" w:leader="none"/>
          <w:tab w:val="left" w:pos="2160" w:leader="none"/>
        </w:tabs>
        <w:ind w:hanging="2160" w:start="2160" w:end="0"/>
        <w:rPr/>
      </w:pPr>
      <w:r>
        <w:rPr/>
        <w:tab/>
      </w:r>
      <w:r>
        <w:rPr>
          <w:b/>
          <w:bCs/>
        </w:rPr>
        <w:t>Level:</w:t>
      </w:r>
      <w:r>
        <w:rPr/>
        <w:tab/>
        <w:t>Heading</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specify the geographic place of the named party</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If N406 is present, then N405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r>
        <w:rPr/>
        <w:tab/>
      </w:r>
      <w:r>
        <w:rPr>
          <w:b/>
          <w:bCs/>
        </w:rPr>
        <w:t>1</w:t>
      </w:r>
      <w:r>
        <w:rPr/>
        <w:tab/>
        <w:t>A combination of either N401 through N404, or N405 and N406 may be adequate to specify a location.</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N402 is required only if city name (N401) is in the U.S. or Canada.</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New CR to ERCOT: Zip Code (N403) is Required.  The first 5 characters will be used for validation.</w:t>
            </w:r>
          </w:p>
          <w:p>
            <w:pPr>
              <w:pStyle w:val="Normal"/>
              <w:ind w:end="144"/>
              <w:rPr/>
            </w:pPr>
            <w:r>
              <w:rPr/>
              <w:t>Current CR to ERCOT: Zip Code (N403) is Required.  The first 5 characters will be used for validation.</w:t>
            </w:r>
          </w:p>
          <w:p>
            <w:pPr>
              <w:pStyle w:val="Normal"/>
              <w:ind w:end="144"/>
              <w:rPr/>
            </w:pPr>
            <w:r>
              <w:rPr/>
              <w:t>All others: Not Used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N4~~~78111</w:t>
            </w:r>
          </w:p>
          <w:p>
            <w:pPr>
              <w:pStyle w:val="Normal"/>
              <w:ind w:end="144"/>
              <w:rPr/>
            </w:pPr>
            <w:r>
              <w:rPr/>
              <w:t>N4~~~781110001</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4968"/>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N403</w:t>
            </w:r>
          </w:p>
        </w:tc>
        <w:tc>
          <w:tcPr>
            <w:tcW w:w="893" w:type="dxa"/>
            <w:tcBorders/>
          </w:tcPr>
          <w:p>
            <w:pPr>
              <w:pStyle w:val="Normal"/>
              <w:ind w:end="144"/>
              <w:jc w:val="center"/>
              <w:rPr>
                <w:b/>
                <w:bCs/>
              </w:rPr>
            </w:pPr>
            <w:r>
              <w:rPr>
                <w:b/>
                <w:bCs/>
              </w:rPr>
              <w:t>116</w:t>
            </w:r>
          </w:p>
        </w:tc>
        <w:tc>
          <w:tcPr>
            <w:tcW w:w="4968" w:type="dxa"/>
            <w:tcBorders/>
          </w:tcPr>
          <w:p>
            <w:pPr>
              <w:pStyle w:val="Normal"/>
              <w:ind w:end="144"/>
              <w:rPr>
                <w:b/>
                <w:bCs/>
              </w:rPr>
            </w:pPr>
            <w:r>
              <w:rPr>
                <w:b/>
                <w:bCs/>
              </w:rPr>
              <w:t>Postal Code</w:t>
            </w:r>
          </w:p>
        </w:tc>
        <w:tc>
          <w:tcPr>
            <w:tcW w:w="432" w:type="dxa"/>
            <w:tcBorders/>
          </w:tcPr>
          <w:p>
            <w:pPr>
              <w:pStyle w:val="Normal"/>
              <w:ind w:end="144"/>
              <w:jc w:val="center"/>
              <w:rPr>
                <w:b/>
                <w:bCs/>
              </w:rPr>
            </w:pPr>
            <w:r>
              <w:rPr>
                <w:b/>
                <w:bCs/>
              </w:rPr>
              <w:t>O</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ID 3/15</w:t>
            </w:r>
          </w:p>
        </w:tc>
      </w:tr>
      <w:tr>
        <w:trPr/>
        <w:tc>
          <w:tcPr>
            <w:tcW w:w="2980" w:type="dxa"/>
            <w:gridSpan w:val="3"/>
            <w:tcBorders/>
          </w:tcPr>
          <w:p>
            <w:pPr>
              <w:pStyle w:val="Normal"/>
              <w:snapToGrid w:val="false"/>
              <w:ind w:end="144"/>
              <w:rPr/>
            </w:pPr>
            <w:r>
              <w:rPr/>
            </w:r>
          </w:p>
        </w:tc>
        <w:tc>
          <w:tcPr>
            <w:tcW w:w="6544" w:type="dxa"/>
            <w:gridSpan w:val="4"/>
            <w:tcBorders/>
          </w:tcPr>
          <w:p>
            <w:pPr>
              <w:pStyle w:val="Normal"/>
              <w:ind w:end="144"/>
              <w:rPr/>
            </w:pPr>
            <w:r>
              <w:rPr/>
              <w:t>Code defining international postal zone code excluding punctuation and blanks (zip code for United States)</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4"/>
            <w:tcBorders/>
            <w:shd w:fill="CCCCCC" w:val="clear"/>
          </w:tcPr>
          <w:p>
            <w:pPr>
              <w:pStyle w:val="Normal"/>
              <w:ind w:end="144"/>
              <w:rPr/>
            </w:pPr>
            <w:r>
              <w:rPr/>
              <w:t>Postal codes will only contain digits (0 to 9).  Note that punctuation (spaces, dashes, etc.) must be excluded.</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5" w:name="book5"/>
      <w:bookmarkEnd w:id="5"/>
      <w:r>
        <w:rPr>
          <w:b/>
          <w:bCs/>
        </w:rPr>
        <w:tab/>
        <w:t>Segment:</w:t>
        <w:tab/>
      </w:r>
      <w:r>
        <w:rPr>
          <w:b/>
          <w:bCs/>
          <w:sz w:val="40"/>
          <w:szCs w:val="40"/>
        </w:rPr>
        <w:t xml:space="preserve">N1 </w:t>
      </w:r>
      <w:r>
        <w:rPr>
          <w:b/>
          <w:bCs/>
        </w:rPr>
        <w:t>Name (Transmission Distribution Service Provider)</w:t>
      </w:r>
    </w:p>
    <w:p>
      <w:pPr>
        <w:pStyle w:val="Normal"/>
        <w:tabs>
          <w:tab w:val="clear" w:pos="720"/>
          <w:tab w:val="right" w:pos="1800" w:leader="none"/>
          <w:tab w:val="left" w:pos="2160" w:leader="none"/>
        </w:tabs>
        <w:ind w:hanging="2160" w:start="2160" w:end="0"/>
        <w:rPr/>
      </w:pPr>
      <w:r>
        <w:rPr>
          <w:b/>
          <w:bCs/>
        </w:rPr>
        <w:tab/>
        <w:t>Position:</w:t>
        <w:tab/>
      </w:r>
      <w:r>
        <w:rPr/>
        <w:t>040</w:t>
      </w:r>
    </w:p>
    <w:p>
      <w:pPr>
        <w:pStyle w:val="Normal"/>
        <w:tabs>
          <w:tab w:val="clear" w:pos="720"/>
          <w:tab w:val="right" w:pos="1800" w:leader="none"/>
          <w:tab w:val="left" w:pos="2160" w:leader="none"/>
        </w:tabs>
        <w:ind w:hanging="2160" w:start="2160" w:end="0"/>
        <w:rPr/>
      </w:pPr>
      <w:r>
        <w:rPr/>
        <w:tab/>
      </w:r>
      <w:r>
        <w:rPr>
          <w:b/>
          <w:bCs/>
        </w:rPr>
        <w:t>Loop:</w:t>
      </w:r>
      <w:r>
        <w:rPr/>
        <w:tab/>
        <w:t>N1        Optional</w:t>
      </w:r>
    </w:p>
    <w:p>
      <w:pPr>
        <w:pStyle w:val="Normal"/>
        <w:tabs>
          <w:tab w:val="clear" w:pos="720"/>
          <w:tab w:val="right" w:pos="1800" w:leader="none"/>
          <w:tab w:val="left" w:pos="2160" w:leader="none"/>
        </w:tabs>
        <w:ind w:hanging="2160" w:start="2160" w:end="0"/>
        <w:rPr/>
      </w:pPr>
      <w:r>
        <w:rPr/>
        <w:tab/>
      </w:r>
      <w:r>
        <w:rPr>
          <w:b/>
          <w:bCs/>
        </w:rPr>
        <w:t>Level:</w:t>
      </w:r>
      <w:r>
        <w:rPr/>
        <w:tab/>
        <w:t>Heading</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identify a party by type of organization, name, and code</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N102 or N103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N103 or N104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r>
        <w:rPr/>
        <w:tab/>
      </w:r>
      <w:r>
        <w:rPr>
          <w:b/>
          <w:bCs/>
        </w:rPr>
        <w:t>1</w:t>
      </w:r>
      <w:r>
        <w:rPr/>
        <w:tab/>
        <w:t>This segment, used alone, provides the most efficient method of providing organizational identification. To obtain this efficiency the "ID Code" (N104) must provide a key to the table maintained by the transaction processing party.</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N105 and N106 further define the type of entity in N101.</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N1~8S~TDSP COMPANY~1~007909411 (New CR to ERCOT)</w:t>
            </w:r>
          </w:p>
          <w:p>
            <w:pPr>
              <w:pStyle w:val="Normal"/>
              <w:ind w:end="144"/>
              <w:rPr/>
            </w:pPr>
            <w:r>
              <w:rPr/>
              <w:t>N1~8S~TDSP COMPANY~1~007909411 (ERCOT to Current CR)</w:t>
            </w:r>
          </w:p>
          <w:p>
            <w:pPr>
              <w:pStyle w:val="Normal"/>
              <w:ind w:end="144"/>
              <w:rPr/>
            </w:pPr>
            <w:r>
              <w:rPr/>
              <w:t>N1~8S~TDSP COMPANY~1~007909411~~40 (ERCOT to TDSP)</w:t>
            </w:r>
          </w:p>
          <w:p>
            <w:pPr>
              <w:pStyle w:val="Normal"/>
              <w:ind w:end="144"/>
              <w:rPr/>
            </w:pPr>
            <w:r>
              <w:rPr/>
              <w:t>N1~8S~TDSP COMPANY~1~007909411 (ERCOT to CSA CR)</w:t>
            </w:r>
          </w:p>
          <w:p>
            <w:pPr>
              <w:pStyle w:val="Normal"/>
              <w:ind w:end="144"/>
              <w:rPr/>
            </w:pPr>
            <w:r>
              <w:rPr/>
              <w:t>N1~8S~TDSP COMPANY~1~007909411 (Current CR to ERCOT)</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N101</w:t>
            </w:r>
          </w:p>
        </w:tc>
        <w:tc>
          <w:tcPr>
            <w:tcW w:w="893" w:type="dxa"/>
            <w:tcBorders/>
          </w:tcPr>
          <w:p>
            <w:pPr>
              <w:pStyle w:val="Normal"/>
              <w:ind w:end="144"/>
              <w:jc w:val="center"/>
              <w:rPr>
                <w:b/>
                <w:bCs/>
              </w:rPr>
            </w:pPr>
            <w:r>
              <w:rPr>
                <w:b/>
                <w:bCs/>
              </w:rPr>
              <w:t>98</w:t>
            </w:r>
          </w:p>
        </w:tc>
        <w:tc>
          <w:tcPr>
            <w:tcW w:w="4968" w:type="dxa"/>
            <w:gridSpan w:val="4"/>
            <w:tcBorders/>
          </w:tcPr>
          <w:p>
            <w:pPr>
              <w:pStyle w:val="Normal"/>
              <w:ind w:end="144"/>
              <w:rPr>
                <w:b/>
                <w:bCs/>
              </w:rPr>
            </w:pPr>
            <w:r>
              <w:rPr>
                <w:b/>
                <w:bCs/>
              </w:rPr>
              <w:t>Entity Identifier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an organizational entity, a physical location, property or an individual</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8S</w:t>
            </w:r>
          </w:p>
        </w:tc>
        <w:tc>
          <w:tcPr>
            <w:tcW w:w="145" w:type="dxa"/>
            <w:tcBorders/>
          </w:tcPr>
          <w:p>
            <w:pPr>
              <w:pStyle w:val="Normal"/>
              <w:snapToGrid w:val="false"/>
              <w:ind w:end="144"/>
              <w:rPr/>
            </w:pPr>
            <w:r>
              <w:rPr/>
            </w:r>
          </w:p>
        </w:tc>
        <w:tc>
          <w:tcPr>
            <w:tcW w:w="4844" w:type="dxa"/>
            <w:gridSpan w:val="5"/>
            <w:tcBorders/>
          </w:tcPr>
          <w:p>
            <w:pPr>
              <w:pStyle w:val="Normal"/>
              <w:ind w:end="144"/>
              <w:rPr/>
            </w:pPr>
            <w:r>
              <w:rPr/>
              <w:t>Consumer Service Provider (CSP)</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Transmission Distribution Service Provider (TDSP)</w:t>
            </w:r>
          </w:p>
        </w:tc>
        <w:tc>
          <w:tcPr>
            <w:tcW w:w="474" w:type="dxa"/>
            <w:gridSpan w:val="2"/>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N102</w:t>
            </w:r>
          </w:p>
        </w:tc>
        <w:tc>
          <w:tcPr>
            <w:tcW w:w="893" w:type="dxa"/>
            <w:tcBorders/>
          </w:tcPr>
          <w:p>
            <w:pPr>
              <w:pStyle w:val="Normal"/>
              <w:ind w:end="144"/>
              <w:jc w:val="center"/>
              <w:rPr>
                <w:b/>
                <w:bCs/>
              </w:rPr>
            </w:pPr>
            <w:r>
              <w:rPr>
                <w:b/>
                <w:bCs/>
              </w:rPr>
              <w:t>93</w:t>
            </w:r>
          </w:p>
        </w:tc>
        <w:tc>
          <w:tcPr>
            <w:tcW w:w="4968" w:type="dxa"/>
            <w:gridSpan w:val="4"/>
            <w:tcBorders/>
          </w:tcPr>
          <w:p>
            <w:pPr>
              <w:pStyle w:val="Normal"/>
              <w:ind w:end="144"/>
              <w:rPr>
                <w:b/>
                <w:bCs/>
              </w:rPr>
            </w:pPr>
            <w:r>
              <w:rPr>
                <w:b/>
                <w:bCs/>
              </w:rPr>
              <w:t>Name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1/60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Free-form name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TDSP Name</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N103</w:t>
            </w:r>
          </w:p>
        </w:tc>
        <w:tc>
          <w:tcPr>
            <w:tcW w:w="893" w:type="dxa"/>
            <w:tcBorders/>
          </w:tcPr>
          <w:p>
            <w:pPr>
              <w:pStyle w:val="Normal"/>
              <w:ind w:end="144"/>
              <w:jc w:val="center"/>
              <w:rPr>
                <w:b/>
                <w:bCs/>
              </w:rPr>
            </w:pPr>
            <w:r>
              <w:rPr>
                <w:b/>
                <w:bCs/>
              </w:rPr>
              <w:t>66</w:t>
            </w:r>
          </w:p>
        </w:tc>
        <w:tc>
          <w:tcPr>
            <w:tcW w:w="4968" w:type="dxa"/>
            <w:gridSpan w:val="4"/>
            <w:tcBorders/>
          </w:tcPr>
          <w:p>
            <w:pPr>
              <w:pStyle w:val="Normal"/>
              <w:ind w:end="144"/>
              <w:rPr>
                <w:b/>
                <w:bCs/>
              </w:rPr>
            </w:pPr>
            <w:r>
              <w:rPr>
                <w:b/>
                <w:bCs/>
              </w:rPr>
              <w:t>Identification Code Qualifier</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1/2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designating the system/method of code structure used for Identification Code (67)</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1</w:t>
            </w:r>
          </w:p>
        </w:tc>
        <w:tc>
          <w:tcPr>
            <w:tcW w:w="145" w:type="dxa"/>
            <w:tcBorders/>
          </w:tcPr>
          <w:p>
            <w:pPr>
              <w:pStyle w:val="Normal"/>
              <w:snapToGrid w:val="false"/>
              <w:ind w:end="144"/>
              <w:rPr/>
            </w:pPr>
            <w:r>
              <w:rPr/>
            </w:r>
          </w:p>
        </w:tc>
        <w:tc>
          <w:tcPr>
            <w:tcW w:w="4844" w:type="dxa"/>
            <w:gridSpan w:val="5"/>
            <w:tcBorders/>
          </w:tcPr>
          <w:p>
            <w:pPr>
              <w:pStyle w:val="Normal"/>
              <w:ind w:end="144"/>
              <w:rPr/>
            </w:pPr>
            <w:r>
              <w:rPr/>
              <w:t>D-U-N-S Number, Dun &amp; Bradstreet</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9</w:t>
            </w:r>
          </w:p>
        </w:tc>
        <w:tc>
          <w:tcPr>
            <w:tcW w:w="145" w:type="dxa"/>
            <w:tcBorders/>
          </w:tcPr>
          <w:p>
            <w:pPr>
              <w:pStyle w:val="Normal"/>
              <w:snapToGrid w:val="false"/>
              <w:ind w:end="144"/>
              <w:rPr/>
            </w:pPr>
            <w:r>
              <w:rPr/>
            </w:r>
          </w:p>
        </w:tc>
        <w:tc>
          <w:tcPr>
            <w:tcW w:w="4844" w:type="dxa"/>
            <w:gridSpan w:val="5"/>
            <w:tcBorders/>
          </w:tcPr>
          <w:p>
            <w:pPr>
              <w:pStyle w:val="Normal"/>
              <w:ind w:end="144"/>
              <w:rPr/>
            </w:pPr>
            <w:r>
              <w:rPr/>
              <w:t>D-U-N-S+4, D-U-N-S Number with Four Character Suffix</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N104</w:t>
            </w:r>
          </w:p>
        </w:tc>
        <w:tc>
          <w:tcPr>
            <w:tcW w:w="893" w:type="dxa"/>
            <w:tcBorders/>
          </w:tcPr>
          <w:p>
            <w:pPr>
              <w:pStyle w:val="Normal"/>
              <w:ind w:end="144"/>
              <w:jc w:val="center"/>
              <w:rPr>
                <w:b/>
                <w:bCs/>
              </w:rPr>
            </w:pPr>
            <w:r>
              <w:rPr>
                <w:b/>
                <w:bCs/>
              </w:rPr>
              <w:t>67</w:t>
            </w:r>
          </w:p>
        </w:tc>
        <w:tc>
          <w:tcPr>
            <w:tcW w:w="4968" w:type="dxa"/>
            <w:gridSpan w:val="4"/>
            <w:tcBorders/>
          </w:tcPr>
          <w:p>
            <w:pPr>
              <w:pStyle w:val="Normal"/>
              <w:ind w:end="144"/>
              <w:rPr>
                <w:b/>
                <w:bCs/>
              </w:rPr>
            </w:pPr>
            <w:r>
              <w:rPr>
                <w:b/>
                <w:bCs/>
              </w:rPr>
              <w:t>Identification Code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2/80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 party or other code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TDSP D-U-N-S Number or D-U-N-S + 4 Number</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Dep</w:t>
            </w:r>
          </w:p>
        </w:tc>
        <w:tc>
          <w:tcPr>
            <w:tcW w:w="1080" w:type="dxa"/>
            <w:tcBorders/>
          </w:tcPr>
          <w:p>
            <w:pPr>
              <w:pStyle w:val="Normal"/>
              <w:ind w:end="144"/>
              <w:jc w:val="center"/>
              <w:rPr>
                <w:b/>
                <w:bCs/>
              </w:rPr>
            </w:pPr>
            <w:r>
              <w:rPr>
                <w:b/>
                <w:bCs/>
              </w:rPr>
              <w:t>N106</w:t>
            </w:r>
          </w:p>
        </w:tc>
        <w:tc>
          <w:tcPr>
            <w:tcW w:w="893" w:type="dxa"/>
            <w:tcBorders/>
          </w:tcPr>
          <w:p>
            <w:pPr>
              <w:pStyle w:val="Normal"/>
              <w:ind w:end="144"/>
              <w:jc w:val="center"/>
              <w:rPr>
                <w:b/>
                <w:bCs/>
              </w:rPr>
            </w:pPr>
            <w:r>
              <w:rPr>
                <w:b/>
                <w:bCs/>
              </w:rPr>
              <w:t>98</w:t>
            </w:r>
          </w:p>
        </w:tc>
        <w:tc>
          <w:tcPr>
            <w:tcW w:w="4968" w:type="dxa"/>
            <w:gridSpan w:val="4"/>
            <w:tcBorders/>
          </w:tcPr>
          <w:p>
            <w:pPr>
              <w:pStyle w:val="Normal"/>
              <w:ind w:end="144"/>
              <w:rPr>
                <w:b/>
                <w:bCs/>
              </w:rPr>
            </w:pPr>
            <w:r>
              <w:rPr>
                <w:b/>
                <w:bCs/>
              </w:rPr>
              <w:t>Entity Identifier Code</w:t>
            </w:r>
          </w:p>
        </w:tc>
        <w:tc>
          <w:tcPr>
            <w:tcW w:w="432" w:type="dxa"/>
            <w:tcBorders/>
          </w:tcPr>
          <w:p>
            <w:pPr>
              <w:pStyle w:val="Normal"/>
              <w:ind w:end="144"/>
              <w:jc w:val="center"/>
              <w:rPr>
                <w:b/>
                <w:bCs/>
              </w:rPr>
            </w:pPr>
            <w:r>
              <w:rPr>
                <w:b/>
                <w:bCs/>
              </w:rPr>
              <w:t>O</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an organizational entity, a physical location, property or an individual</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Required if TDSP is the receiver, otherwise not used.</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40</w:t>
            </w:r>
          </w:p>
        </w:tc>
        <w:tc>
          <w:tcPr>
            <w:tcW w:w="145" w:type="dxa"/>
            <w:tcBorders/>
          </w:tcPr>
          <w:p>
            <w:pPr>
              <w:pStyle w:val="Normal"/>
              <w:snapToGrid w:val="false"/>
              <w:ind w:end="144"/>
              <w:rPr/>
            </w:pPr>
            <w:r>
              <w:rPr/>
            </w:r>
          </w:p>
        </w:tc>
        <w:tc>
          <w:tcPr>
            <w:tcW w:w="4844" w:type="dxa"/>
            <w:gridSpan w:val="5"/>
            <w:tcBorders/>
          </w:tcPr>
          <w:p>
            <w:pPr>
              <w:pStyle w:val="Normal"/>
              <w:ind w:end="144"/>
              <w:rPr/>
            </w:pPr>
            <w:r>
              <w:rPr/>
              <w:t>Receiver</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6" w:name="book6"/>
      <w:bookmarkEnd w:id="6"/>
      <w:r>
        <w:rPr>
          <w:b/>
          <w:bCs/>
        </w:rPr>
        <w:tab/>
        <w:t>Segment:</w:t>
        <w:tab/>
      </w:r>
      <w:r>
        <w:rPr>
          <w:b/>
          <w:bCs/>
          <w:sz w:val="40"/>
          <w:szCs w:val="40"/>
        </w:rPr>
        <w:t xml:space="preserve">N1 </w:t>
      </w:r>
      <w:r>
        <w:rPr>
          <w:b/>
          <w:bCs/>
        </w:rPr>
        <w:t>Name (ERCOT)</w:t>
      </w:r>
    </w:p>
    <w:p>
      <w:pPr>
        <w:pStyle w:val="Normal"/>
        <w:tabs>
          <w:tab w:val="clear" w:pos="720"/>
          <w:tab w:val="right" w:pos="1800" w:leader="none"/>
          <w:tab w:val="left" w:pos="2160" w:leader="none"/>
        </w:tabs>
        <w:ind w:hanging="2160" w:start="2160" w:end="0"/>
        <w:rPr/>
      </w:pPr>
      <w:r>
        <w:rPr>
          <w:b/>
          <w:bCs/>
        </w:rPr>
        <w:tab/>
        <w:t>Position:</w:t>
        <w:tab/>
      </w:r>
      <w:r>
        <w:rPr/>
        <w:t>040</w:t>
      </w:r>
    </w:p>
    <w:p>
      <w:pPr>
        <w:pStyle w:val="Normal"/>
        <w:tabs>
          <w:tab w:val="clear" w:pos="720"/>
          <w:tab w:val="right" w:pos="1800" w:leader="none"/>
          <w:tab w:val="left" w:pos="2160" w:leader="none"/>
        </w:tabs>
        <w:ind w:hanging="2160" w:start="2160" w:end="0"/>
        <w:rPr/>
      </w:pPr>
      <w:r>
        <w:rPr/>
        <w:tab/>
      </w:r>
      <w:r>
        <w:rPr>
          <w:b/>
          <w:bCs/>
        </w:rPr>
        <w:t>Loop:</w:t>
      </w:r>
      <w:r>
        <w:rPr/>
        <w:tab/>
        <w:t>N1        Optional</w:t>
      </w:r>
    </w:p>
    <w:p>
      <w:pPr>
        <w:pStyle w:val="Normal"/>
        <w:tabs>
          <w:tab w:val="clear" w:pos="720"/>
          <w:tab w:val="right" w:pos="1800" w:leader="none"/>
          <w:tab w:val="left" w:pos="2160" w:leader="none"/>
        </w:tabs>
        <w:ind w:hanging="2160" w:start="2160" w:end="0"/>
        <w:rPr/>
      </w:pPr>
      <w:r>
        <w:rPr/>
        <w:tab/>
      </w:r>
      <w:r>
        <w:rPr>
          <w:b/>
          <w:bCs/>
        </w:rPr>
        <w:t>Level:</w:t>
      </w:r>
      <w:r>
        <w:rPr/>
        <w:tab/>
        <w:t>Heading</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identify a party by type of organization, name, and code</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N102 or N103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N103 or N104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r>
        <w:rPr/>
        <w:tab/>
      </w:r>
      <w:r>
        <w:rPr>
          <w:b/>
          <w:bCs/>
        </w:rPr>
        <w:t>1</w:t>
      </w:r>
      <w:r>
        <w:rPr/>
        <w:tab/>
        <w:t>This segment, used alone, provides the most efficient method of providing organizational identification. To obtain this efficiency the "ID Code" (N104) must provide a key to the table maintained by the transaction processing party.</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N105 and N106 further define the type of entity in N101.</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N1~AY~ERCOT~1~183529049~~40 (New CR to RA)</w:t>
            </w:r>
          </w:p>
          <w:p>
            <w:pPr>
              <w:pStyle w:val="Normal"/>
              <w:ind w:end="144"/>
              <w:rPr/>
            </w:pPr>
            <w:r>
              <w:rPr/>
              <w:t>N1~AY~ERCOT~1~183529049~~41 (RA to Current CR)</w:t>
            </w:r>
          </w:p>
          <w:p>
            <w:pPr>
              <w:pStyle w:val="Normal"/>
              <w:ind w:end="144"/>
              <w:rPr/>
            </w:pPr>
            <w:r>
              <w:rPr/>
              <w:t>N1~AY~ERCOT~1~183529049~~41 (RA to TDSP)</w:t>
            </w:r>
          </w:p>
          <w:p>
            <w:pPr>
              <w:pStyle w:val="Normal"/>
              <w:ind w:end="144"/>
              <w:rPr/>
            </w:pPr>
            <w:r>
              <w:rPr/>
              <w:t>N1~AY~ERCOT~1~183529049~~41 (RA to CSA CR)</w:t>
            </w:r>
          </w:p>
          <w:p>
            <w:pPr>
              <w:pStyle w:val="Normal"/>
              <w:ind w:end="144"/>
              <w:rPr/>
            </w:pPr>
            <w:r>
              <w:rPr/>
              <w:t>N1~AY~ERCOT~1~183529049~~40 (Current CR to RA)</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N101</w:t>
            </w:r>
          </w:p>
        </w:tc>
        <w:tc>
          <w:tcPr>
            <w:tcW w:w="893" w:type="dxa"/>
            <w:tcBorders/>
          </w:tcPr>
          <w:p>
            <w:pPr>
              <w:pStyle w:val="Normal"/>
              <w:ind w:end="144"/>
              <w:jc w:val="center"/>
              <w:rPr>
                <w:b/>
                <w:bCs/>
              </w:rPr>
            </w:pPr>
            <w:r>
              <w:rPr>
                <w:b/>
                <w:bCs/>
              </w:rPr>
              <w:t>98</w:t>
            </w:r>
          </w:p>
        </w:tc>
        <w:tc>
          <w:tcPr>
            <w:tcW w:w="4968" w:type="dxa"/>
            <w:gridSpan w:val="4"/>
            <w:tcBorders/>
          </w:tcPr>
          <w:p>
            <w:pPr>
              <w:pStyle w:val="Normal"/>
              <w:ind w:end="144"/>
              <w:rPr>
                <w:b/>
                <w:bCs/>
              </w:rPr>
            </w:pPr>
            <w:r>
              <w:rPr>
                <w:b/>
                <w:bCs/>
              </w:rPr>
              <w:t>Entity Identifier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an organizational entity, a physical location, property or an individual</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AY</w:t>
            </w:r>
          </w:p>
        </w:tc>
        <w:tc>
          <w:tcPr>
            <w:tcW w:w="145" w:type="dxa"/>
            <w:tcBorders/>
          </w:tcPr>
          <w:p>
            <w:pPr>
              <w:pStyle w:val="Normal"/>
              <w:snapToGrid w:val="false"/>
              <w:ind w:end="144"/>
              <w:rPr/>
            </w:pPr>
            <w:r>
              <w:rPr/>
            </w:r>
          </w:p>
        </w:tc>
        <w:tc>
          <w:tcPr>
            <w:tcW w:w="4844" w:type="dxa"/>
            <w:gridSpan w:val="5"/>
            <w:tcBorders/>
          </w:tcPr>
          <w:p>
            <w:pPr>
              <w:pStyle w:val="Normal"/>
              <w:ind w:end="144"/>
              <w:rPr/>
            </w:pPr>
            <w:r>
              <w:rPr/>
              <w:t>Clearinghouse</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ERCOT</w:t>
            </w:r>
          </w:p>
        </w:tc>
        <w:tc>
          <w:tcPr>
            <w:tcW w:w="474" w:type="dxa"/>
            <w:gridSpan w:val="2"/>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N102</w:t>
            </w:r>
          </w:p>
        </w:tc>
        <w:tc>
          <w:tcPr>
            <w:tcW w:w="893" w:type="dxa"/>
            <w:tcBorders/>
          </w:tcPr>
          <w:p>
            <w:pPr>
              <w:pStyle w:val="Normal"/>
              <w:ind w:end="144"/>
              <w:jc w:val="center"/>
              <w:rPr>
                <w:b/>
                <w:bCs/>
              </w:rPr>
            </w:pPr>
            <w:r>
              <w:rPr>
                <w:b/>
                <w:bCs/>
              </w:rPr>
              <w:t>93</w:t>
            </w:r>
          </w:p>
        </w:tc>
        <w:tc>
          <w:tcPr>
            <w:tcW w:w="4968" w:type="dxa"/>
            <w:gridSpan w:val="4"/>
            <w:tcBorders/>
          </w:tcPr>
          <w:p>
            <w:pPr>
              <w:pStyle w:val="Normal"/>
              <w:ind w:end="144"/>
              <w:rPr>
                <w:b/>
                <w:bCs/>
              </w:rPr>
            </w:pPr>
            <w:r>
              <w:rPr>
                <w:b/>
                <w:bCs/>
              </w:rPr>
              <w:t>Name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1/60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Free-form name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ERCOT Name</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N103</w:t>
            </w:r>
          </w:p>
        </w:tc>
        <w:tc>
          <w:tcPr>
            <w:tcW w:w="893" w:type="dxa"/>
            <w:tcBorders/>
          </w:tcPr>
          <w:p>
            <w:pPr>
              <w:pStyle w:val="Normal"/>
              <w:ind w:end="144"/>
              <w:jc w:val="center"/>
              <w:rPr>
                <w:b/>
                <w:bCs/>
              </w:rPr>
            </w:pPr>
            <w:r>
              <w:rPr>
                <w:b/>
                <w:bCs/>
              </w:rPr>
              <w:t>66</w:t>
            </w:r>
          </w:p>
        </w:tc>
        <w:tc>
          <w:tcPr>
            <w:tcW w:w="4968" w:type="dxa"/>
            <w:gridSpan w:val="4"/>
            <w:tcBorders/>
          </w:tcPr>
          <w:p>
            <w:pPr>
              <w:pStyle w:val="Normal"/>
              <w:ind w:end="144"/>
              <w:rPr>
                <w:b/>
                <w:bCs/>
              </w:rPr>
            </w:pPr>
            <w:r>
              <w:rPr>
                <w:b/>
                <w:bCs/>
              </w:rPr>
              <w:t>Identification Code Qualifier</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1/2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designating the system/method of code structure used for Identification Code (67)</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1</w:t>
            </w:r>
          </w:p>
        </w:tc>
        <w:tc>
          <w:tcPr>
            <w:tcW w:w="145" w:type="dxa"/>
            <w:tcBorders/>
          </w:tcPr>
          <w:p>
            <w:pPr>
              <w:pStyle w:val="Normal"/>
              <w:snapToGrid w:val="false"/>
              <w:ind w:end="144"/>
              <w:rPr/>
            </w:pPr>
            <w:r>
              <w:rPr/>
            </w:r>
          </w:p>
        </w:tc>
        <w:tc>
          <w:tcPr>
            <w:tcW w:w="4844" w:type="dxa"/>
            <w:gridSpan w:val="5"/>
            <w:tcBorders/>
          </w:tcPr>
          <w:p>
            <w:pPr>
              <w:pStyle w:val="Normal"/>
              <w:ind w:end="144"/>
              <w:rPr/>
            </w:pPr>
            <w:r>
              <w:rPr/>
              <w:t>D-U-N-S Number, Dun &amp; Bradstreet</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9</w:t>
            </w:r>
          </w:p>
        </w:tc>
        <w:tc>
          <w:tcPr>
            <w:tcW w:w="145" w:type="dxa"/>
            <w:tcBorders/>
          </w:tcPr>
          <w:p>
            <w:pPr>
              <w:pStyle w:val="Normal"/>
              <w:snapToGrid w:val="false"/>
              <w:ind w:end="144"/>
              <w:rPr/>
            </w:pPr>
            <w:r>
              <w:rPr/>
            </w:r>
          </w:p>
        </w:tc>
        <w:tc>
          <w:tcPr>
            <w:tcW w:w="4844" w:type="dxa"/>
            <w:gridSpan w:val="5"/>
            <w:tcBorders/>
          </w:tcPr>
          <w:p>
            <w:pPr>
              <w:pStyle w:val="Normal"/>
              <w:ind w:end="144"/>
              <w:rPr/>
            </w:pPr>
            <w:r>
              <w:rPr/>
              <w:t>D-U-N-S+4, D-U-N-S Number with Four Character Suffix</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N104</w:t>
            </w:r>
          </w:p>
        </w:tc>
        <w:tc>
          <w:tcPr>
            <w:tcW w:w="893" w:type="dxa"/>
            <w:tcBorders/>
          </w:tcPr>
          <w:p>
            <w:pPr>
              <w:pStyle w:val="Normal"/>
              <w:ind w:end="144"/>
              <w:jc w:val="center"/>
              <w:rPr>
                <w:b/>
                <w:bCs/>
              </w:rPr>
            </w:pPr>
            <w:r>
              <w:rPr>
                <w:b/>
                <w:bCs/>
              </w:rPr>
              <w:t>67</w:t>
            </w:r>
          </w:p>
        </w:tc>
        <w:tc>
          <w:tcPr>
            <w:tcW w:w="4968" w:type="dxa"/>
            <w:gridSpan w:val="4"/>
            <w:tcBorders/>
          </w:tcPr>
          <w:p>
            <w:pPr>
              <w:pStyle w:val="Normal"/>
              <w:ind w:end="144"/>
              <w:rPr>
                <w:b/>
                <w:bCs/>
              </w:rPr>
            </w:pPr>
            <w:r>
              <w:rPr>
                <w:b/>
                <w:bCs/>
              </w:rPr>
              <w:t>Identification Code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2/80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 party or other code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ERCOT D-U-N-S Number or D-U-N-S + 4 Number</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N106</w:t>
            </w:r>
          </w:p>
        </w:tc>
        <w:tc>
          <w:tcPr>
            <w:tcW w:w="893" w:type="dxa"/>
            <w:tcBorders/>
          </w:tcPr>
          <w:p>
            <w:pPr>
              <w:pStyle w:val="Normal"/>
              <w:ind w:end="144"/>
              <w:jc w:val="center"/>
              <w:rPr>
                <w:b/>
                <w:bCs/>
              </w:rPr>
            </w:pPr>
            <w:r>
              <w:rPr>
                <w:b/>
                <w:bCs/>
              </w:rPr>
              <w:t>98</w:t>
            </w:r>
          </w:p>
        </w:tc>
        <w:tc>
          <w:tcPr>
            <w:tcW w:w="4968" w:type="dxa"/>
            <w:gridSpan w:val="4"/>
            <w:tcBorders/>
          </w:tcPr>
          <w:p>
            <w:pPr>
              <w:pStyle w:val="Normal"/>
              <w:ind w:end="144"/>
              <w:rPr>
                <w:b/>
                <w:bCs/>
              </w:rPr>
            </w:pPr>
            <w:r>
              <w:rPr>
                <w:b/>
                <w:bCs/>
              </w:rPr>
              <w:t>Entity Identifier Code</w:t>
            </w:r>
          </w:p>
        </w:tc>
        <w:tc>
          <w:tcPr>
            <w:tcW w:w="432" w:type="dxa"/>
            <w:tcBorders/>
          </w:tcPr>
          <w:p>
            <w:pPr>
              <w:pStyle w:val="Normal"/>
              <w:ind w:end="144"/>
              <w:jc w:val="center"/>
              <w:rPr>
                <w:b/>
                <w:bCs/>
              </w:rPr>
            </w:pPr>
            <w:r>
              <w:rPr>
                <w:b/>
                <w:bCs/>
              </w:rPr>
              <w:t>O</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an organizational entity, a physical location, property or an individual</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40</w:t>
            </w:r>
          </w:p>
        </w:tc>
        <w:tc>
          <w:tcPr>
            <w:tcW w:w="145" w:type="dxa"/>
            <w:tcBorders/>
          </w:tcPr>
          <w:p>
            <w:pPr>
              <w:pStyle w:val="Normal"/>
              <w:snapToGrid w:val="false"/>
              <w:ind w:end="144"/>
              <w:rPr/>
            </w:pPr>
            <w:r>
              <w:rPr/>
            </w:r>
          </w:p>
        </w:tc>
        <w:tc>
          <w:tcPr>
            <w:tcW w:w="4844" w:type="dxa"/>
            <w:gridSpan w:val="5"/>
            <w:tcBorders/>
          </w:tcPr>
          <w:p>
            <w:pPr>
              <w:pStyle w:val="Normal"/>
              <w:ind w:end="144"/>
              <w:rPr/>
            </w:pPr>
            <w:r>
              <w:rPr/>
              <w:t>Receiver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41</w:t>
            </w:r>
          </w:p>
        </w:tc>
        <w:tc>
          <w:tcPr>
            <w:tcW w:w="145" w:type="dxa"/>
            <w:tcBorders/>
          </w:tcPr>
          <w:p>
            <w:pPr>
              <w:pStyle w:val="Normal"/>
              <w:snapToGrid w:val="false"/>
              <w:ind w:end="144"/>
              <w:rPr/>
            </w:pPr>
            <w:r>
              <w:rPr/>
            </w:r>
          </w:p>
        </w:tc>
        <w:tc>
          <w:tcPr>
            <w:tcW w:w="4844" w:type="dxa"/>
            <w:gridSpan w:val="5"/>
            <w:tcBorders/>
          </w:tcPr>
          <w:p>
            <w:pPr>
              <w:pStyle w:val="Normal"/>
              <w:ind w:end="144"/>
              <w:rPr/>
            </w:pPr>
            <w:r>
              <w:rPr/>
              <w:t>Submitter</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7" w:name="book7"/>
      <w:bookmarkEnd w:id="7"/>
      <w:r>
        <w:rPr>
          <w:b/>
          <w:bCs/>
        </w:rPr>
        <w:tab/>
        <w:t>Segment:</w:t>
        <w:tab/>
      </w:r>
      <w:r>
        <w:rPr>
          <w:b/>
          <w:bCs/>
          <w:sz w:val="40"/>
          <w:szCs w:val="40"/>
        </w:rPr>
        <w:t xml:space="preserve">N1 </w:t>
      </w:r>
      <w:r>
        <w:rPr>
          <w:b/>
          <w:bCs/>
        </w:rPr>
        <w:t>Name (Competitive Retailer)</w:t>
      </w:r>
    </w:p>
    <w:p>
      <w:pPr>
        <w:pStyle w:val="Normal"/>
        <w:tabs>
          <w:tab w:val="clear" w:pos="720"/>
          <w:tab w:val="right" w:pos="1800" w:leader="none"/>
          <w:tab w:val="left" w:pos="2160" w:leader="none"/>
        </w:tabs>
        <w:ind w:hanging="2160" w:start="2160" w:end="0"/>
        <w:rPr/>
      </w:pPr>
      <w:r>
        <w:rPr>
          <w:b/>
          <w:bCs/>
        </w:rPr>
        <w:tab/>
        <w:t>Position:</w:t>
        <w:tab/>
      </w:r>
      <w:r>
        <w:rPr/>
        <w:t>040</w:t>
      </w:r>
    </w:p>
    <w:p>
      <w:pPr>
        <w:pStyle w:val="Normal"/>
        <w:tabs>
          <w:tab w:val="clear" w:pos="720"/>
          <w:tab w:val="right" w:pos="1800" w:leader="none"/>
          <w:tab w:val="left" w:pos="2160" w:leader="none"/>
        </w:tabs>
        <w:ind w:hanging="2160" w:start="2160" w:end="0"/>
        <w:rPr/>
      </w:pPr>
      <w:r>
        <w:rPr/>
        <w:tab/>
      </w:r>
      <w:r>
        <w:rPr>
          <w:b/>
          <w:bCs/>
        </w:rPr>
        <w:t>Loop:</w:t>
      </w:r>
      <w:r>
        <w:rPr/>
        <w:tab/>
        <w:t>N1        Optional</w:t>
      </w:r>
    </w:p>
    <w:p>
      <w:pPr>
        <w:pStyle w:val="Normal"/>
        <w:tabs>
          <w:tab w:val="clear" w:pos="720"/>
          <w:tab w:val="right" w:pos="1800" w:leader="none"/>
          <w:tab w:val="left" w:pos="2160" w:leader="none"/>
        </w:tabs>
        <w:ind w:hanging="2160" w:start="2160" w:end="0"/>
        <w:rPr/>
      </w:pPr>
      <w:r>
        <w:rPr/>
        <w:tab/>
      </w:r>
      <w:r>
        <w:rPr>
          <w:b/>
          <w:bCs/>
        </w:rPr>
        <w:t>Level:</w:t>
      </w:r>
      <w:r>
        <w:rPr/>
        <w:tab/>
        <w:t>Heading</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identify a party by type of organization, name, and code</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N102 or N103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N103 or N104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r>
        <w:rPr/>
        <w:tab/>
      </w:r>
      <w:r>
        <w:rPr>
          <w:b/>
          <w:bCs/>
        </w:rPr>
        <w:t>1</w:t>
      </w:r>
      <w:r>
        <w:rPr/>
        <w:tab/>
        <w:t>This segment, used alone, provides the most efficient method of providing organizational identification. To obtain this efficiency the "ID Code" (N104) must provide a key to the table maintained by the transaction processing party.</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N105 and N106 further define the type of entity in N101.</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N1~SJ~NEW CR NAME~1~007909433~~41 (New CR to ERCOT)</w:t>
            </w:r>
          </w:p>
          <w:p>
            <w:pPr>
              <w:pStyle w:val="Normal"/>
              <w:ind w:end="144"/>
              <w:rPr/>
            </w:pPr>
            <w:r>
              <w:rPr/>
              <w:t>N1~SJ~CURRENT CR NAME~1~007909422~~40 (ERCOT to Current CR)</w:t>
            </w:r>
          </w:p>
          <w:p>
            <w:pPr>
              <w:pStyle w:val="Normal"/>
              <w:ind w:end="144"/>
              <w:rPr/>
            </w:pPr>
            <w:r>
              <w:rPr/>
              <w:t>N1~SJ~NEW CR NAME~1~007909433 (ERCOT to TDSP)</w:t>
            </w:r>
          </w:p>
          <w:p>
            <w:pPr>
              <w:pStyle w:val="Normal"/>
              <w:ind w:end="144"/>
              <w:rPr/>
            </w:pPr>
            <w:r>
              <w:rPr/>
              <w:t>N1~SJ~NEW CR NAME~1~007909433~~40 (ERCOT to CSA CR)</w:t>
            </w:r>
          </w:p>
          <w:p>
            <w:pPr>
              <w:pStyle w:val="Normal"/>
              <w:ind w:end="144"/>
              <w:rPr/>
            </w:pPr>
            <w:r>
              <w:rPr/>
              <w:t>N1~SJ~NEW CR NAME~1~007909433~~41 (Current CR to ERCOT)</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N101</w:t>
            </w:r>
          </w:p>
        </w:tc>
        <w:tc>
          <w:tcPr>
            <w:tcW w:w="893" w:type="dxa"/>
            <w:tcBorders/>
          </w:tcPr>
          <w:p>
            <w:pPr>
              <w:pStyle w:val="Normal"/>
              <w:ind w:end="144"/>
              <w:jc w:val="center"/>
              <w:rPr>
                <w:b/>
                <w:bCs/>
              </w:rPr>
            </w:pPr>
            <w:r>
              <w:rPr>
                <w:b/>
                <w:bCs/>
              </w:rPr>
              <w:t>98</w:t>
            </w:r>
          </w:p>
        </w:tc>
        <w:tc>
          <w:tcPr>
            <w:tcW w:w="4968" w:type="dxa"/>
            <w:gridSpan w:val="4"/>
            <w:tcBorders/>
          </w:tcPr>
          <w:p>
            <w:pPr>
              <w:pStyle w:val="Normal"/>
              <w:ind w:end="144"/>
              <w:rPr>
                <w:b/>
                <w:bCs/>
              </w:rPr>
            </w:pPr>
            <w:r>
              <w:rPr>
                <w:b/>
                <w:bCs/>
              </w:rPr>
              <w:t>Entity Identifier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an organizational entity, a physical location, property or an individual</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SJ</w:t>
            </w:r>
          </w:p>
        </w:tc>
        <w:tc>
          <w:tcPr>
            <w:tcW w:w="145" w:type="dxa"/>
            <w:tcBorders/>
          </w:tcPr>
          <w:p>
            <w:pPr>
              <w:pStyle w:val="Normal"/>
              <w:snapToGrid w:val="false"/>
              <w:ind w:end="144"/>
              <w:rPr/>
            </w:pPr>
            <w:r>
              <w:rPr/>
            </w:r>
          </w:p>
        </w:tc>
        <w:tc>
          <w:tcPr>
            <w:tcW w:w="4844" w:type="dxa"/>
            <w:gridSpan w:val="5"/>
            <w:tcBorders/>
          </w:tcPr>
          <w:p>
            <w:pPr>
              <w:pStyle w:val="Normal"/>
              <w:ind w:end="144"/>
              <w:rPr/>
            </w:pPr>
            <w:r>
              <w:rPr/>
              <w:t>Service Provider</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Competitive Retailer (CR)</w:t>
            </w:r>
          </w:p>
        </w:tc>
        <w:tc>
          <w:tcPr>
            <w:tcW w:w="474" w:type="dxa"/>
            <w:gridSpan w:val="2"/>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N102</w:t>
            </w:r>
          </w:p>
        </w:tc>
        <w:tc>
          <w:tcPr>
            <w:tcW w:w="893" w:type="dxa"/>
            <w:tcBorders/>
          </w:tcPr>
          <w:p>
            <w:pPr>
              <w:pStyle w:val="Normal"/>
              <w:ind w:end="144"/>
              <w:jc w:val="center"/>
              <w:rPr>
                <w:b/>
                <w:bCs/>
              </w:rPr>
            </w:pPr>
            <w:r>
              <w:rPr>
                <w:b/>
                <w:bCs/>
              </w:rPr>
              <w:t>93</w:t>
            </w:r>
          </w:p>
        </w:tc>
        <w:tc>
          <w:tcPr>
            <w:tcW w:w="4968" w:type="dxa"/>
            <w:gridSpan w:val="4"/>
            <w:tcBorders/>
          </w:tcPr>
          <w:p>
            <w:pPr>
              <w:pStyle w:val="Normal"/>
              <w:ind w:end="144"/>
              <w:rPr>
                <w:b/>
                <w:bCs/>
              </w:rPr>
            </w:pPr>
            <w:r>
              <w:rPr>
                <w:b/>
                <w:bCs/>
              </w:rPr>
              <w:t>Name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1/60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Free-form name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CR Name</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N103</w:t>
            </w:r>
          </w:p>
        </w:tc>
        <w:tc>
          <w:tcPr>
            <w:tcW w:w="893" w:type="dxa"/>
            <w:tcBorders/>
          </w:tcPr>
          <w:p>
            <w:pPr>
              <w:pStyle w:val="Normal"/>
              <w:ind w:end="144"/>
              <w:jc w:val="center"/>
              <w:rPr>
                <w:b/>
                <w:bCs/>
              </w:rPr>
            </w:pPr>
            <w:r>
              <w:rPr>
                <w:b/>
                <w:bCs/>
              </w:rPr>
              <w:t>66</w:t>
            </w:r>
          </w:p>
        </w:tc>
        <w:tc>
          <w:tcPr>
            <w:tcW w:w="4968" w:type="dxa"/>
            <w:gridSpan w:val="4"/>
            <w:tcBorders/>
          </w:tcPr>
          <w:p>
            <w:pPr>
              <w:pStyle w:val="Normal"/>
              <w:ind w:end="144"/>
              <w:rPr>
                <w:b/>
                <w:bCs/>
              </w:rPr>
            </w:pPr>
            <w:r>
              <w:rPr>
                <w:b/>
                <w:bCs/>
              </w:rPr>
              <w:t>Identification Code Qualifier</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1/2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designating the system/method of code structure used for Identification Code (67)</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1</w:t>
            </w:r>
          </w:p>
        </w:tc>
        <w:tc>
          <w:tcPr>
            <w:tcW w:w="145" w:type="dxa"/>
            <w:tcBorders/>
          </w:tcPr>
          <w:p>
            <w:pPr>
              <w:pStyle w:val="Normal"/>
              <w:snapToGrid w:val="false"/>
              <w:ind w:end="144"/>
              <w:rPr/>
            </w:pPr>
            <w:r>
              <w:rPr/>
            </w:r>
          </w:p>
        </w:tc>
        <w:tc>
          <w:tcPr>
            <w:tcW w:w="4844" w:type="dxa"/>
            <w:gridSpan w:val="5"/>
            <w:tcBorders/>
          </w:tcPr>
          <w:p>
            <w:pPr>
              <w:pStyle w:val="Normal"/>
              <w:ind w:end="144"/>
              <w:rPr/>
            </w:pPr>
            <w:r>
              <w:rPr/>
              <w:t>D-U-N-S Number, Dun &amp; Bradstreet</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9</w:t>
            </w:r>
          </w:p>
        </w:tc>
        <w:tc>
          <w:tcPr>
            <w:tcW w:w="145" w:type="dxa"/>
            <w:tcBorders/>
          </w:tcPr>
          <w:p>
            <w:pPr>
              <w:pStyle w:val="Normal"/>
              <w:snapToGrid w:val="false"/>
              <w:ind w:end="144"/>
              <w:rPr/>
            </w:pPr>
            <w:r>
              <w:rPr/>
            </w:r>
          </w:p>
        </w:tc>
        <w:tc>
          <w:tcPr>
            <w:tcW w:w="4844" w:type="dxa"/>
            <w:gridSpan w:val="5"/>
            <w:tcBorders/>
          </w:tcPr>
          <w:p>
            <w:pPr>
              <w:pStyle w:val="Normal"/>
              <w:ind w:end="144"/>
              <w:rPr/>
            </w:pPr>
            <w:r>
              <w:rPr/>
              <w:t>D-U-N-S+4, D-U-N-S Number with Four Character Suffix</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N104</w:t>
            </w:r>
          </w:p>
        </w:tc>
        <w:tc>
          <w:tcPr>
            <w:tcW w:w="893" w:type="dxa"/>
            <w:tcBorders/>
          </w:tcPr>
          <w:p>
            <w:pPr>
              <w:pStyle w:val="Normal"/>
              <w:ind w:end="144"/>
              <w:jc w:val="center"/>
              <w:rPr>
                <w:b/>
                <w:bCs/>
              </w:rPr>
            </w:pPr>
            <w:r>
              <w:rPr>
                <w:b/>
                <w:bCs/>
              </w:rPr>
              <w:t>67</w:t>
            </w:r>
          </w:p>
        </w:tc>
        <w:tc>
          <w:tcPr>
            <w:tcW w:w="4968" w:type="dxa"/>
            <w:gridSpan w:val="4"/>
            <w:tcBorders/>
          </w:tcPr>
          <w:p>
            <w:pPr>
              <w:pStyle w:val="Normal"/>
              <w:ind w:end="144"/>
              <w:rPr>
                <w:b/>
                <w:bCs/>
              </w:rPr>
            </w:pPr>
            <w:r>
              <w:rPr>
                <w:b/>
                <w:bCs/>
              </w:rPr>
              <w:t>Identification Code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2/80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 party or other code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CR D-U-N-S Number or D-U-N-S + 4 Number</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Dep</w:t>
            </w:r>
          </w:p>
        </w:tc>
        <w:tc>
          <w:tcPr>
            <w:tcW w:w="1080" w:type="dxa"/>
            <w:tcBorders/>
          </w:tcPr>
          <w:p>
            <w:pPr>
              <w:pStyle w:val="Normal"/>
              <w:ind w:end="144"/>
              <w:jc w:val="center"/>
              <w:rPr>
                <w:b/>
                <w:bCs/>
              </w:rPr>
            </w:pPr>
            <w:r>
              <w:rPr>
                <w:b/>
                <w:bCs/>
              </w:rPr>
              <w:t>N106</w:t>
            </w:r>
          </w:p>
        </w:tc>
        <w:tc>
          <w:tcPr>
            <w:tcW w:w="893" w:type="dxa"/>
            <w:tcBorders/>
          </w:tcPr>
          <w:p>
            <w:pPr>
              <w:pStyle w:val="Normal"/>
              <w:ind w:end="144"/>
              <w:jc w:val="center"/>
              <w:rPr>
                <w:b/>
                <w:bCs/>
              </w:rPr>
            </w:pPr>
            <w:r>
              <w:rPr>
                <w:b/>
                <w:bCs/>
              </w:rPr>
              <w:t>98</w:t>
            </w:r>
          </w:p>
        </w:tc>
        <w:tc>
          <w:tcPr>
            <w:tcW w:w="4968" w:type="dxa"/>
            <w:gridSpan w:val="4"/>
            <w:tcBorders/>
          </w:tcPr>
          <w:p>
            <w:pPr>
              <w:pStyle w:val="Normal"/>
              <w:ind w:end="144"/>
              <w:rPr>
                <w:b/>
                <w:bCs/>
              </w:rPr>
            </w:pPr>
            <w:r>
              <w:rPr>
                <w:b/>
                <w:bCs/>
              </w:rPr>
              <w:t>Entity Identifier Code</w:t>
            </w:r>
          </w:p>
        </w:tc>
        <w:tc>
          <w:tcPr>
            <w:tcW w:w="432" w:type="dxa"/>
            <w:tcBorders/>
          </w:tcPr>
          <w:p>
            <w:pPr>
              <w:pStyle w:val="Normal"/>
              <w:ind w:end="144"/>
              <w:jc w:val="center"/>
              <w:rPr>
                <w:b/>
                <w:bCs/>
              </w:rPr>
            </w:pPr>
            <w:r>
              <w:rPr>
                <w:b/>
                <w:bCs/>
              </w:rPr>
              <w:t>O</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an organizational entity, a physical location, property or an individual</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Condition: Required if CR is the sender or receiver, otherwise not used.</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40</w:t>
            </w:r>
          </w:p>
        </w:tc>
        <w:tc>
          <w:tcPr>
            <w:tcW w:w="145" w:type="dxa"/>
            <w:tcBorders/>
          </w:tcPr>
          <w:p>
            <w:pPr>
              <w:pStyle w:val="Normal"/>
              <w:snapToGrid w:val="false"/>
              <w:ind w:end="144"/>
              <w:rPr/>
            </w:pPr>
            <w:r>
              <w:rPr/>
            </w:r>
          </w:p>
        </w:tc>
        <w:tc>
          <w:tcPr>
            <w:tcW w:w="4844" w:type="dxa"/>
            <w:gridSpan w:val="5"/>
            <w:tcBorders/>
          </w:tcPr>
          <w:p>
            <w:pPr>
              <w:pStyle w:val="Normal"/>
              <w:ind w:end="144"/>
              <w:rPr/>
            </w:pPr>
            <w:r>
              <w:rPr/>
              <w:t>Receiver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41</w:t>
            </w:r>
          </w:p>
        </w:tc>
        <w:tc>
          <w:tcPr>
            <w:tcW w:w="145" w:type="dxa"/>
            <w:tcBorders/>
          </w:tcPr>
          <w:p>
            <w:pPr>
              <w:pStyle w:val="Normal"/>
              <w:snapToGrid w:val="false"/>
              <w:ind w:end="144"/>
              <w:rPr/>
            </w:pPr>
            <w:r>
              <w:rPr/>
            </w:r>
          </w:p>
        </w:tc>
        <w:tc>
          <w:tcPr>
            <w:tcW w:w="4844" w:type="dxa"/>
            <w:gridSpan w:val="5"/>
            <w:tcBorders/>
          </w:tcPr>
          <w:p>
            <w:pPr>
              <w:pStyle w:val="Normal"/>
              <w:ind w:end="144"/>
              <w:rPr/>
            </w:pPr>
            <w:r>
              <w:rPr/>
              <w:t>Submitter</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8" w:name="book8"/>
      <w:bookmarkEnd w:id="8"/>
      <w:r>
        <w:rPr>
          <w:b/>
          <w:bCs/>
        </w:rPr>
        <w:tab/>
        <w:t>Segment:</w:t>
        <w:tab/>
      </w:r>
      <w:r>
        <w:rPr>
          <w:b/>
          <w:bCs/>
          <w:sz w:val="40"/>
          <w:szCs w:val="40"/>
        </w:rPr>
        <w:t xml:space="preserve">LIN </w:t>
      </w:r>
      <w:r>
        <w:rPr>
          <w:b/>
          <w:bCs/>
        </w:rPr>
        <w:t>Item Identification</w:t>
      </w:r>
    </w:p>
    <w:p>
      <w:pPr>
        <w:pStyle w:val="Normal"/>
        <w:tabs>
          <w:tab w:val="clear" w:pos="720"/>
          <w:tab w:val="right" w:pos="1800" w:leader="none"/>
          <w:tab w:val="left" w:pos="2160" w:leader="none"/>
        </w:tabs>
        <w:ind w:hanging="2160" w:start="2160" w:end="0"/>
        <w:rPr/>
      </w:pPr>
      <w:r>
        <w:rPr>
          <w:b/>
          <w:bCs/>
        </w:rPr>
        <w:tab/>
        <w:t>Position:</w:t>
        <w:tab/>
      </w:r>
      <w:r>
        <w:rPr/>
        <w:t>010</w:t>
      </w:r>
    </w:p>
    <w:p>
      <w:pPr>
        <w:pStyle w:val="Normal"/>
        <w:tabs>
          <w:tab w:val="clear" w:pos="720"/>
          <w:tab w:val="right" w:pos="1800" w:leader="none"/>
          <w:tab w:val="left" w:pos="2160" w:leader="none"/>
        </w:tabs>
        <w:ind w:hanging="2160" w:start="2160" w:end="0"/>
        <w:rPr/>
      </w:pPr>
      <w:r>
        <w:rPr/>
        <w:tab/>
      </w:r>
      <w:r>
        <w:rPr>
          <w:b/>
          <w:bCs/>
        </w:rPr>
        <w:t>Loop:</w:t>
      </w:r>
      <w:r>
        <w:rPr/>
        <w:tab/>
        <w:t>LIN        Optional</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specify basic item identification data</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If either LIN04 or LIN05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LIN06 or LIN07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3</w:t>
      </w:r>
      <w:r>
        <w:rPr/>
        <w:tab/>
        <w:t>If either LIN08 or LIN09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4</w:t>
      </w:r>
      <w:r>
        <w:rPr/>
        <w:tab/>
        <w:t>If either LIN10 or LIN11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5</w:t>
      </w:r>
      <w:r>
        <w:rPr/>
        <w:tab/>
        <w:t>If either LIN12 or LIN13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6</w:t>
      </w:r>
      <w:r>
        <w:rPr/>
        <w:tab/>
        <w:t>If either LIN14 or LIN15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7</w:t>
      </w:r>
      <w:r>
        <w:rPr/>
        <w:tab/>
        <w:t>If either LIN16 or LIN17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8</w:t>
      </w:r>
      <w:r>
        <w:rPr/>
        <w:tab/>
        <w:t>If either LIN18 or LIN19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9</w:t>
      </w:r>
      <w:r>
        <w:rPr/>
        <w:tab/>
        <w:t>If either LIN20 or LIN21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10</w:t>
      </w:r>
      <w:r>
        <w:rPr/>
        <w:tab/>
        <w:t>If either LIN22 or LIN23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11</w:t>
      </w:r>
      <w:r>
        <w:rPr/>
        <w:tab/>
        <w:t>If either LIN24 or LIN25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12</w:t>
      </w:r>
      <w:r>
        <w:rPr/>
        <w:tab/>
        <w:t>If either LIN26 or LIN27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13</w:t>
      </w:r>
      <w:r>
        <w:rPr/>
        <w:tab/>
        <w:t>If either LIN28 or LIN29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14</w:t>
      </w:r>
      <w:r>
        <w:rPr/>
        <w:tab/>
        <w:t>If either LIN30 or LIN31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r>
        <w:rPr/>
        <w:tab/>
      </w:r>
      <w:r>
        <w:rPr>
          <w:b/>
          <w:bCs/>
        </w:rPr>
        <w:t>1</w:t>
      </w:r>
      <w:r>
        <w:rPr/>
        <w:tab/>
        <w:t>LIN01 is the line item identification</w:t>
      </w:r>
    </w:p>
    <w:p>
      <w:pPr>
        <w:pStyle w:val="Normal"/>
        <w:tabs>
          <w:tab w:val="clear" w:pos="720"/>
          <w:tab w:val="right" w:pos="1800" w:leader="none"/>
          <w:tab w:val="left" w:pos="2160" w:leader="none"/>
          <w:tab w:val="left" w:pos="2520" w:leader="none"/>
        </w:tabs>
        <w:ind w:hanging="2520" w:start="2520" w:end="0"/>
        <w:rPr/>
      </w:pPr>
      <w:r>
        <w:rPr/>
        <w:tab/>
      </w:r>
      <w:r>
        <w:rPr>
          <w:b/>
          <w:bCs/>
        </w:rPr>
        <w:t>Comments:</w:t>
      </w:r>
      <w:r>
        <w:rPr/>
        <w:tab/>
      </w:r>
      <w:r>
        <w:rPr>
          <w:b/>
          <w:bCs/>
        </w:rPr>
        <w:t>1</w:t>
      </w:r>
      <w:r>
        <w:rPr/>
        <w:tab/>
        <w:t>See the Data Dictionary for a complete list of IDs.</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LIN02 through LIN31 provide for fifteen different product/service IDs for each item. For example: Case, Color, Drawing No., U.P.C. No., ISBN No., Model No., or SKU.</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LIN~1~SH~EL~SH~CE</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LIN01</w:t>
            </w:r>
          </w:p>
        </w:tc>
        <w:tc>
          <w:tcPr>
            <w:tcW w:w="893" w:type="dxa"/>
            <w:tcBorders/>
          </w:tcPr>
          <w:p>
            <w:pPr>
              <w:pStyle w:val="Normal"/>
              <w:ind w:end="144"/>
              <w:jc w:val="center"/>
              <w:rPr>
                <w:b/>
                <w:bCs/>
              </w:rPr>
            </w:pPr>
            <w:r>
              <w:rPr>
                <w:b/>
                <w:bCs/>
              </w:rPr>
              <w:t>350</w:t>
            </w:r>
          </w:p>
        </w:tc>
        <w:tc>
          <w:tcPr>
            <w:tcW w:w="4968" w:type="dxa"/>
            <w:gridSpan w:val="4"/>
            <w:tcBorders/>
          </w:tcPr>
          <w:p>
            <w:pPr>
              <w:pStyle w:val="Normal"/>
              <w:ind w:end="144"/>
              <w:rPr>
                <w:b/>
                <w:bCs/>
              </w:rPr>
            </w:pPr>
            <w:r>
              <w:rPr>
                <w:b/>
                <w:bCs/>
              </w:rPr>
              <w:t>Assigned Identification</w:t>
            </w:r>
          </w:p>
        </w:tc>
        <w:tc>
          <w:tcPr>
            <w:tcW w:w="432" w:type="dxa"/>
            <w:tcBorders/>
          </w:tcPr>
          <w:p>
            <w:pPr>
              <w:pStyle w:val="Normal"/>
              <w:ind w:end="144"/>
              <w:jc w:val="center"/>
              <w:rPr>
                <w:b/>
                <w:bCs/>
              </w:rPr>
            </w:pPr>
            <w:r>
              <w:rPr>
                <w:b/>
                <w:bCs/>
              </w:rPr>
              <w:t>O</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AN 1/20</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Alphanumeric characters assigned for differentiation within a transaction set</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LIN02</w:t>
            </w:r>
          </w:p>
        </w:tc>
        <w:tc>
          <w:tcPr>
            <w:tcW w:w="893" w:type="dxa"/>
            <w:tcBorders/>
          </w:tcPr>
          <w:p>
            <w:pPr>
              <w:pStyle w:val="Normal"/>
              <w:ind w:end="144"/>
              <w:jc w:val="center"/>
              <w:rPr>
                <w:b/>
                <w:bCs/>
              </w:rPr>
            </w:pPr>
            <w:r>
              <w:rPr>
                <w:b/>
                <w:bCs/>
              </w:rPr>
              <w:t>235</w:t>
            </w:r>
          </w:p>
        </w:tc>
        <w:tc>
          <w:tcPr>
            <w:tcW w:w="4968" w:type="dxa"/>
            <w:gridSpan w:val="4"/>
            <w:tcBorders/>
          </w:tcPr>
          <w:p>
            <w:pPr>
              <w:pStyle w:val="Normal"/>
              <w:ind w:end="144"/>
              <w:rPr>
                <w:b/>
                <w:bCs/>
              </w:rPr>
            </w:pPr>
            <w:r>
              <w:rPr>
                <w:b/>
                <w:bCs/>
              </w:rPr>
              <w:t>Product/Service ID Qualifier</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ID 2/2</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identifying the type/source of the descriptive number used in Product/Service ID (234)</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SH</w:t>
            </w:r>
          </w:p>
        </w:tc>
        <w:tc>
          <w:tcPr>
            <w:tcW w:w="144" w:type="dxa"/>
            <w:tcBorders/>
          </w:tcPr>
          <w:p>
            <w:pPr>
              <w:pStyle w:val="Normal"/>
              <w:snapToGrid w:val="false"/>
              <w:ind w:end="144"/>
              <w:rPr/>
            </w:pPr>
            <w:r>
              <w:rPr/>
            </w:r>
          </w:p>
        </w:tc>
        <w:tc>
          <w:tcPr>
            <w:tcW w:w="4845" w:type="dxa"/>
            <w:gridSpan w:val="4"/>
            <w:tcBorders/>
          </w:tcPr>
          <w:p>
            <w:pPr>
              <w:pStyle w:val="Normal"/>
              <w:ind w:end="144"/>
              <w:rPr/>
            </w:pPr>
            <w:r>
              <w:rPr/>
              <w:t>Service Requested</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LIN03</w:t>
            </w:r>
          </w:p>
        </w:tc>
        <w:tc>
          <w:tcPr>
            <w:tcW w:w="893" w:type="dxa"/>
            <w:tcBorders/>
          </w:tcPr>
          <w:p>
            <w:pPr>
              <w:pStyle w:val="Normal"/>
              <w:ind w:end="144"/>
              <w:jc w:val="center"/>
              <w:rPr>
                <w:b/>
                <w:bCs/>
              </w:rPr>
            </w:pPr>
            <w:r>
              <w:rPr>
                <w:b/>
                <w:bCs/>
              </w:rPr>
              <w:t>234</w:t>
            </w:r>
          </w:p>
        </w:tc>
        <w:tc>
          <w:tcPr>
            <w:tcW w:w="4968" w:type="dxa"/>
            <w:gridSpan w:val="4"/>
            <w:tcBorders/>
          </w:tcPr>
          <w:p>
            <w:pPr>
              <w:pStyle w:val="Normal"/>
              <w:ind w:end="144"/>
              <w:rPr>
                <w:b/>
                <w:bCs/>
              </w:rPr>
            </w:pPr>
            <w:r>
              <w:rPr>
                <w:b/>
                <w:bCs/>
              </w:rPr>
              <w:t>Product/Service ID</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AN 1/48</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Identifying number for a product or service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7"/>
            <w:tcBorders/>
            <w:shd w:fill="CCCCCC" w:val="clear"/>
          </w:tcPr>
          <w:p>
            <w:pPr>
              <w:pStyle w:val="Normal"/>
              <w:ind w:end="144"/>
              <w:rPr/>
            </w:pPr>
            <w:r>
              <w:rPr/>
              <w:t>Commodity</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EL</w:t>
            </w:r>
          </w:p>
        </w:tc>
        <w:tc>
          <w:tcPr>
            <w:tcW w:w="144" w:type="dxa"/>
            <w:tcBorders/>
          </w:tcPr>
          <w:p>
            <w:pPr>
              <w:pStyle w:val="Normal"/>
              <w:snapToGrid w:val="false"/>
              <w:ind w:end="144"/>
              <w:rPr/>
            </w:pPr>
            <w:r>
              <w:rPr/>
            </w:r>
          </w:p>
        </w:tc>
        <w:tc>
          <w:tcPr>
            <w:tcW w:w="4845" w:type="dxa"/>
            <w:gridSpan w:val="4"/>
            <w:tcBorders/>
          </w:tcPr>
          <w:p>
            <w:pPr>
              <w:pStyle w:val="Normal"/>
              <w:ind w:end="144"/>
              <w:rPr/>
            </w:pPr>
            <w:r>
              <w:rPr/>
              <w:t>Electric Service</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LIN04</w:t>
            </w:r>
          </w:p>
        </w:tc>
        <w:tc>
          <w:tcPr>
            <w:tcW w:w="893" w:type="dxa"/>
            <w:tcBorders/>
          </w:tcPr>
          <w:p>
            <w:pPr>
              <w:pStyle w:val="Normal"/>
              <w:ind w:end="144"/>
              <w:jc w:val="center"/>
              <w:rPr>
                <w:b/>
                <w:bCs/>
              </w:rPr>
            </w:pPr>
            <w:r>
              <w:rPr>
                <w:b/>
                <w:bCs/>
              </w:rPr>
              <w:t>235</w:t>
            </w:r>
          </w:p>
        </w:tc>
        <w:tc>
          <w:tcPr>
            <w:tcW w:w="4968" w:type="dxa"/>
            <w:gridSpan w:val="4"/>
            <w:tcBorders/>
          </w:tcPr>
          <w:p>
            <w:pPr>
              <w:pStyle w:val="Normal"/>
              <w:ind w:end="144"/>
              <w:rPr>
                <w:b/>
                <w:bCs/>
              </w:rPr>
            </w:pPr>
            <w:r>
              <w:rPr>
                <w:b/>
                <w:bCs/>
              </w:rPr>
              <w:t>Product/Service ID Qualifier</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ID 2/2</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identifying the type/source of the descriptive number used in Product/Service ID (234)</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SH</w:t>
            </w:r>
          </w:p>
        </w:tc>
        <w:tc>
          <w:tcPr>
            <w:tcW w:w="144" w:type="dxa"/>
            <w:tcBorders/>
          </w:tcPr>
          <w:p>
            <w:pPr>
              <w:pStyle w:val="Normal"/>
              <w:snapToGrid w:val="false"/>
              <w:ind w:end="144"/>
              <w:rPr/>
            </w:pPr>
            <w:r>
              <w:rPr/>
            </w:r>
          </w:p>
        </w:tc>
        <w:tc>
          <w:tcPr>
            <w:tcW w:w="4845" w:type="dxa"/>
            <w:gridSpan w:val="4"/>
            <w:tcBorders/>
          </w:tcPr>
          <w:p>
            <w:pPr>
              <w:pStyle w:val="Normal"/>
              <w:ind w:end="144"/>
              <w:rPr/>
            </w:pPr>
            <w:r>
              <w:rPr/>
              <w:t>Service Requested</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LIN05</w:t>
            </w:r>
          </w:p>
        </w:tc>
        <w:tc>
          <w:tcPr>
            <w:tcW w:w="893" w:type="dxa"/>
            <w:tcBorders/>
          </w:tcPr>
          <w:p>
            <w:pPr>
              <w:pStyle w:val="Normal"/>
              <w:ind w:end="144"/>
              <w:jc w:val="center"/>
              <w:rPr>
                <w:b/>
                <w:bCs/>
              </w:rPr>
            </w:pPr>
            <w:r>
              <w:rPr>
                <w:b/>
                <w:bCs/>
              </w:rPr>
              <w:t>234</w:t>
            </w:r>
          </w:p>
        </w:tc>
        <w:tc>
          <w:tcPr>
            <w:tcW w:w="4968" w:type="dxa"/>
            <w:gridSpan w:val="4"/>
            <w:tcBorders/>
          </w:tcPr>
          <w:p>
            <w:pPr>
              <w:pStyle w:val="Normal"/>
              <w:ind w:end="144"/>
              <w:rPr>
                <w:b/>
                <w:bCs/>
              </w:rPr>
            </w:pPr>
            <w:r>
              <w:rPr>
                <w:b/>
                <w:bCs/>
              </w:rPr>
              <w:t>Product/Service ID</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AN 1/48</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Identifying number for a product or service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CE</w:t>
            </w:r>
          </w:p>
        </w:tc>
        <w:tc>
          <w:tcPr>
            <w:tcW w:w="144" w:type="dxa"/>
            <w:tcBorders/>
          </w:tcPr>
          <w:p>
            <w:pPr>
              <w:pStyle w:val="Normal"/>
              <w:snapToGrid w:val="false"/>
              <w:ind w:end="144"/>
              <w:rPr/>
            </w:pPr>
            <w:r>
              <w:rPr/>
            </w:r>
          </w:p>
        </w:tc>
        <w:tc>
          <w:tcPr>
            <w:tcW w:w="4845" w:type="dxa"/>
            <w:gridSpan w:val="4"/>
            <w:tcBorders/>
          </w:tcPr>
          <w:p>
            <w:pPr>
              <w:pStyle w:val="Normal"/>
              <w:ind w:end="144"/>
              <w:rPr/>
            </w:pPr>
            <w:r>
              <w:rPr/>
              <w:t>Energy Services</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9" w:name="book9"/>
      <w:bookmarkEnd w:id="9"/>
      <w:r>
        <w:rPr>
          <w:b/>
          <w:bCs/>
        </w:rPr>
        <w:tab/>
        <w:t>Segment:</w:t>
        <w:tab/>
      </w:r>
      <w:r>
        <w:rPr>
          <w:b/>
          <w:bCs/>
          <w:sz w:val="40"/>
          <w:szCs w:val="40"/>
        </w:rPr>
        <w:t xml:space="preserve">ASI </w:t>
      </w:r>
      <w:r>
        <w:rPr>
          <w:b/>
          <w:bCs/>
        </w:rPr>
        <w:t>Action or Status Indicator</w:t>
      </w:r>
    </w:p>
    <w:p>
      <w:pPr>
        <w:pStyle w:val="Normal"/>
        <w:tabs>
          <w:tab w:val="clear" w:pos="720"/>
          <w:tab w:val="right" w:pos="1800" w:leader="none"/>
          <w:tab w:val="left" w:pos="2160" w:leader="none"/>
        </w:tabs>
        <w:ind w:hanging="2160" w:start="2160" w:end="0"/>
        <w:rPr/>
      </w:pPr>
      <w:r>
        <w:rPr>
          <w:b/>
          <w:bCs/>
        </w:rPr>
        <w:tab/>
        <w:t>Position:</w:t>
        <w:tab/>
      </w:r>
      <w:r>
        <w:rPr/>
        <w:t>020</w:t>
      </w:r>
    </w:p>
    <w:p>
      <w:pPr>
        <w:pStyle w:val="Normal"/>
        <w:tabs>
          <w:tab w:val="clear" w:pos="720"/>
          <w:tab w:val="right" w:pos="1800" w:leader="none"/>
          <w:tab w:val="left" w:pos="2160" w:leader="none"/>
        </w:tabs>
        <w:ind w:hanging="2160" w:start="2160" w:end="0"/>
        <w:rPr/>
      </w:pPr>
      <w:r>
        <w:rPr/>
        <w:tab/>
      </w:r>
      <w:r>
        <w:rPr>
          <w:b/>
          <w:bCs/>
        </w:rPr>
        <w:t>Loop:</w:t>
      </w:r>
      <w:r>
        <w:rPr/>
        <w:tab/>
        <w:t>LIN        Optional</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indicate the action to be taken with the information provided or the status of the entity described</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Identifies the action to be taken or the status of a requested action for the service identified in the LIN segment.</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ASI~7~001</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ASI01</w:t>
            </w:r>
          </w:p>
        </w:tc>
        <w:tc>
          <w:tcPr>
            <w:tcW w:w="893" w:type="dxa"/>
            <w:tcBorders/>
          </w:tcPr>
          <w:p>
            <w:pPr>
              <w:pStyle w:val="Normal"/>
              <w:ind w:end="144"/>
              <w:jc w:val="center"/>
              <w:rPr>
                <w:b/>
                <w:bCs/>
              </w:rPr>
            </w:pPr>
            <w:r>
              <w:rPr>
                <w:b/>
                <w:bCs/>
              </w:rPr>
              <w:t>306</w:t>
            </w:r>
          </w:p>
        </w:tc>
        <w:tc>
          <w:tcPr>
            <w:tcW w:w="4968" w:type="dxa"/>
            <w:gridSpan w:val="4"/>
            <w:tcBorders/>
          </w:tcPr>
          <w:p>
            <w:pPr>
              <w:pStyle w:val="Normal"/>
              <w:ind w:end="144"/>
              <w:rPr>
                <w:b/>
                <w:bCs/>
              </w:rPr>
            </w:pPr>
            <w:r>
              <w:rPr>
                <w:b/>
                <w:bCs/>
              </w:rPr>
              <w:t>Action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ID 1/2</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indicating type of action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7</w:t>
            </w:r>
          </w:p>
        </w:tc>
        <w:tc>
          <w:tcPr>
            <w:tcW w:w="144" w:type="dxa"/>
            <w:tcBorders/>
          </w:tcPr>
          <w:p>
            <w:pPr>
              <w:pStyle w:val="Normal"/>
              <w:snapToGrid w:val="false"/>
              <w:ind w:end="144"/>
              <w:rPr/>
            </w:pPr>
            <w:r>
              <w:rPr/>
            </w:r>
          </w:p>
        </w:tc>
        <w:tc>
          <w:tcPr>
            <w:tcW w:w="4845" w:type="dxa"/>
            <w:gridSpan w:val="4"/>
            <w:tcBorders/>
          </w:tcPr>
          <w:p>
            <w:pPr>
              <w:pStyle w:val="Normal"/>
              <w:ind w:end="144"/>
              <w:rPr/>
            </w:pPr>
            <w:r>
              <w:rPr/>
              <w:t>Request</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ASI02</w:t>
            </w:r>
          </w:p>
        </w:tc>
        <w:tc>
          <w:tcPr>
            <w:tcW w:w="893" w:type="dxa"/>
            <w:tcBorders/>
          </w:tcPr>
          <w:p>
            <w:pPr>
              <w:pStyle w:val="Normal"/>
              <w:ind w:end="144"/>
              <w:jc w:val="center"/>
              <w:rPr>
                <w:b/>
                <w:bCs/>
              </w:rPr>
            </w:pPr>
            <w:r>
              <w:rPr>
                <w:b/>
                <w:bCs/>
              </w:rPr>
              <w:t>875</w:t>
            </w:r>
          </w:p>
        </w:tc>
        <w:tc>
          <w:tcPr>
            <w:tcW w:w="4968" w:type="dxa"/>
            <w:gridSpan w:val="4"/>
            <w:tcBorders/>
          </w:tcPr>
          <w:p>
            <w:pPr>
              <w:pStyle w:val="Normal"/>
              <w:ind w:end="144"/>
              <w:rPr>
                <w:b/>
                <w:bCs/>
              </w:rPr>
            </w:pPr>
            <w:r>
              <w:rPr>
                <w:b/>
                <w:bCs/>
              </w:rPr>
              <w:t>Maintenance Type Code</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ID 3/3</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identifying the specific type of item maintenance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001</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10" w:name="book10"/>
      <w:bookmarkEnd w:id="10"/>
      <w:r>
        <w:rPr>
          <w:b/>
          <w:bCs/>
        </w:rPr>
        <w:tab/>
        <w:t>Segment:</w:t>
        <w:tab/>
      </w:r>
      <w:r>
        <w:rPr>
          <w:b/>
          <w:bCs/>
          <w:sz w:val="40"/>
          <w:szCs w:val="40"/>
        </w:rPr>
        <w:t xml:space="preserve">REF </w:t>
      </w:r>
      <w:r>
        <w:rPr>
          <w:b/>
          <w:bCs/>
        </w:rPr>
        <w:t>Reference Identification (ESI ID)</w:t>
      </w:r>
    </w:p>
    <w:p>
      <w:pPr>
        <w:pStyle w:val="Normal"/>
        <w:tabs>
          <w:tab w:val="clear" w:pos="720"/>
          <w:tab w:val="right" w:pos="1800" w:leader="none"/>
          <w:tab w:val="left" w:pos="2160" w:leader="none"/>
        </w:tabs>
        <w:ind w:hanging="2160" w:start="2160" w:end="0"/>
        <w:rPr/>
      </w:pPr>
      <w:r>
        <w:rPr>
          <w:b/>
          <w:bCs/>
        </w:rPr>
        <w:tab/>
        <w:t>Position:</w:t>
        <w:tab/>
      </w:r>
      <w:r>
        <w:rPr/>
        <w:t>030</w:t>
      </w:r>
    </w:p>
    <w:p>
      <w:pPr>
        <w:pStyle w:val="Normal"/>
        <w:tabs>
          <w:tab w:val="clear" w:pos="720"/>
          <w:tab w:val="right" w:pos="1800" w:leader="none"/>
          <w:tab w:val="left" w:pos="2160" w:leader="none"/>
        </w:tabs>
        <w:ind w:hanging="2160" w:start="2160" w:end="0"/>
        <w:rPr/>
      </w:pPr>
      <w:r>
        <w:rPr/>
        <w:tab/>
      </w:r>
      <w:r>
        <w:rPr>
          <w:b/>
          <w:bCs/>
        </w:rPr>
        <w:t>Loop:</w:t>
      </w:r>
      <w:r>
        <w:rPr/>
        <w:tab/>
        <w:t>LIN        Optional</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&gt;1</w:t>
      </w:r>
    </w:p>
    <w:p>
      <w:pPr>
        <w:pStyle w:val="Normal"/>
        <w:tabs>
          <w:tab w:val="clear" w:pos="720"/>
          <w:tab w:val="right" w:pos="1800" w:leader="none"/>
          <w:tab w:val="left" w:pos="2160" w:leader="none"/>
        </w:tabs>
        <w:ind w:hanging="2160" w:start="2160" w:end="0"/>
        <w:rPr/>
      </w:pPr>
      <w:r>
        <w:rPr/>
        <w:tab/>
      </w:r>
      <w:r>
        <w:rPr>
          <w:b/>
          <w:bCs/>
        </w:rPr>
        <w:t>Purpose:</w:t>
      </w:r>
      <w:r>
        <w:rPr/>
        <w:tab/>
        <w:t>To specify identifying information</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REF02 or REF03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C04003 or C04004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3</w:t>
      </w:r>
      <w:r>
        <w:rPr/>
        <w:tab/>
        <w:t>If either C04005 or C04006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r>
        <w:rPr/>
        <w:tab/>
      </w:r>
      <w:r>
        <w:rPr>
          <w:b/>
          <w:bCs/>
        </w:rPr>
        <w:t>1</w:t>
      </w:r>
      <w:r>
        <w:rPr/>
        <w:tab/>
        <w:t>REF04 contains data relating to the value cited in REF02.</w:t>
      </w:r>
    </w:p>
    <w:p>
      <w:pPr>
        <w:pStyle w:val="Normal"/>
        <w:tabs>
          <w:tab w:val="clear" w:pos="720"/>
          <w:tab w:val="right" w:pos="1800" w:leader="none"/>
          <w:tab w:val="left" w:pos="2160" w:leader="none"/>
          <w:tab w:val="left" w:pos="2520" w:leader="none"/>
        </w:tabs>
        <w:ind w:hanging="2520" w:start="2520" w:end="0"/>
        <w:rPr/>
      </w:pPr>
      <w:r>
        <w:rPr/>
        <w:tab/>
      </w:r>
      <w:r>
        <w:rPr>
          <w:b/>
          <w:bCs/>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REF~Q5~~10111111234567890ABCDEFGHIJKLMNOPQRS</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REF01</w:t>
            </w:r>
          </w:p>
        </w:tc>
        <w:tc>
          <w:tcPr>
            <w:tcW w:w="893" w:type="dxa"/>
            <w:tcBorders/>
          </w:tcPr>
          <w:p>
            <w:pPr>
              <w:pStyle w:val="Normal"/>
              <w:ind w:end="144"/>
              <w:jc w:val="center"/>
              <w:rPr>
                <w:b/>
                <w:bCs/>
              </w:rPr>
            </w:pPr>
            <w:r>
              <w:rPr>
                <w:b/>
                <w:bCs/>
              </w:rPr>
              <w:t>128</w:t>
            </w:r>
          </w:p>
        </w:tc>
        <w:tc>
          <w:tcPr>
            <w:tcW w:w="4968" w:type="dxa"/>
            <w:gridSpan w:val="4"/>
            <w:tcBorders/>
          </w:tcPr>
          <w:p>
            <w:pPr>
              <w:pStyle w:val="Normal"/>
              <w:ind w:end="144"/>
              <w:rPr>
                <w:b/>
                <w:bCs/>
              </w:rPr>
            </w:pPr>
            <w:r>
              <w:rPr>
                <w:b/>
                <w:bCs/>
              </w:rPr>
              <w:t>Reference Identification Qualifier</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Q5</w:t>
            </w:r>
          </w:p>
        </w:tc>
        <w:tc>
          <w:tcPr>
            <w:tcW w:w="145" w:type="dxa"/>
            <w:tcBorders/>
          </w:tcPr>
          <w:p>
            <w:pPr>
              <w:pStyle w:val="Normal"/>
              <w:snapToGrid w:val="false"/>
              <w:ind w:end="144"/>
              <w:rPr/>
            </w:pPr>
            <w:r>
              <w:rPr/>
            </w:r>
          </w:p>
        </w:tc>
        <w:tc>
          <w:tcPr>
            <w:tcW w:w="4844" w:type="dxa"/>
            <w:gridSpan w:val="5"/>
            <w:tcBorders/>
          </w:tcPr>
          <w:p>
            <w:pPr>
              <w:pStyle w:val="Normal"/>
              <w:ind w:end="144"/>
              <w:rPr/>
            </w:pPr>
            <w:r>
              <w:rPr/>
              <w:t>Property Control Number</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Electric Service Identifier (ESI ID)</w:t>
            </w:r>
          </w:p>
        </w:tc>
        <w:tc>
          <w:tcPr>
            <w:tcW w:w="474" w:type="dxa"/>
            <w:gridSpan w:val="2"/>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REF03</w:t>
            </w:r>
          </w:p>
        </w:tc>
        <w:tc>
          <w:tcPr>
            <w:tcW w:w="893" w:type="dxa"/>
            <w:tcBorders/>
          </w:tcPr>
          <w:p>
            <w:pPr>
              <w:pStyle w:val="Normal"/>
              <w:ind w:end="144"/>
              <w:jc w:val="center"/>
              <w:rPr>
                <w:b/>
                <w:bCs/>
              </w:rPr>
            </w:pPr>
            <w:r>
              <w:rPr>
                <w:b/>
                <w:bCs/>
              </w:rPr>
              <w:t>352</w:t>
            </w:r>
          </w:p>
        </w:tc>
        <w:tc>
          <w:tcPr>
            <w:tcW w:w="4968" w:type="dxa"/>
            <w:gridSpan w:val="4"/>
            <w:tcBorders/>
          </w:tcPr>
          <w:p>
            <w:pPr>
              <w:pStyle w:val="Normal"/>
              <w:ind w:end="144"/>
              <w:rPr>
                <w:b/>
                <w:bCs/>
              </w:rPr>
            </w:pPr>
            <w:r>
              <w:rPr>
                <w:b/>
                <w:bCs/>
              </w:rPr>
              <w:t>Description</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AN 1/80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A free-form description to clarify the related data elements and their content</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ESI ID</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11" w:name="book11"/>
      <w:bookmarkEnd w:id="11"/>
      <w:r>
        <w:rPr>
          <w:b/>
          <w:bCs/>
        </w:rPr>
        <w:tab/>
        <w:t>Segment:</w:t>
        <w:tab/>
      </w:r>
      <w:r>
        <w:rPr>
          <w:b/>
          <w:bCs/>
          <w:sz w:val="40"/>
          <w:szCs w:val="40"/>
        </w:rPr>
        <w:t xml:space="preserve">REF </w:t>
      </w:r>
      <w:r>
        <w:rPr>
          <w:b/>
          <w:bCs/>
        </w:rPr>
        <w:t>Reference Identification (Reason for Change)</w:t>
      </w:r>
    </w:p>
    <w:p>
      <w:pPr>
        <w:pStyle w:val="Normal"/>
        <w:tabs>
          <w:tab w:val="clear" w:pos="720"/>
          <w:tab w:val="right" w:pos="1800" w:leader="none"/>
          <w:tab w:val="left" w:pos="2160" w:leader="none"/>
        </w:tabs>
        <w:ind w:hanging="2160" w:start="2160" w:end="0"/>
        <w:rPr/>
      </w:pPr>
      <w:r>
        <w:rPr>
          <w:b/>
          <w:bCs/>
        </w:rPr>
        <w:tab/>
        <w:t>Position:</w:t>
        <w:tab/>
      </w:r>
      <w:r>
        <w:rPr/>
        <w:t>030</w:t>
      </w:r>
    </w:p>
    <w:p>
      <w:pPr>
        <w:pStyle w:val="Normal"/>
        <w:tabs>
          <w:tab w:val="clear" w:pos="720"/>
          <w:tab w:val="right" w:pos="1800" w:leader="none"/>
          <w:tab w:val="left" w:pos="2160" w:leader="none"/>
        </w:tabs>
        <w:ind w:hanging="2160" w:start="2160" w:end="0"/>
        <w:rPr/>
      </w:pPr>
      <w:r>
        <w:rPr/>
        <w:tab/>
      </w:r>
      <w:r>
        <w:rPr>
          <w:b/>
          <w:bCs/>
        </w:rPr>
        <w:t>Loop:</w:t>
      </w:r>
      <w:r>
        <w:rPr/>
        <w:tab/>
        <w:t>LIN        Optional</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&gt;1</w:t>
      </w:r>
    </w:p>
    <w:p>
      <w:pPr>
        <w:pStyle w:val="Normal"/>
        <w:tabs>
          <w:tab w:val="clear" w:pos="720"/>
          <w:tab w:val="right" w:pos="1800" w:leader="none"/>
          <w:tab w:val="left" w:pos="2160" w:leader="none"/>
        </w:tabs>
        <w:ind w:hanging="2160" w:start="2160" w:end="0"/>
        <w:rPr/>
      </w:pPr>
      <w:r>
        <w:rPr/>
        <w:tab/>
      </w:r>
      <w:r>
        <w:rPr>
          <w:b/>
          <w:bCs/>
        </w:rPr>
        <w:t>Purpose:</w:t>
      </w:r>
      <w:r>
        <w:rPr/>
        <w:tab/>
        <w:t>To specify identifying information</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REF02 or REF03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either C04003 or C04004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bCs/>
        </w:rPr>
        <w:t>3</w:t>
      </w:r>
      <w:r>
        <w:rPr/>
        <w:tab/>
        <w:t>If either C04005 or C04006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r>
        <w:rPr/>
        <w:tab/>
      </w:r>
      <w:r>
        <w:rPr>
          <w:b/>
          <w:bCs/>
        </w:rPr>
        <w:t>1</w:t>
      </w:r>
      <w:r>
        <w:rPr/>
        <w:tab/>
        <w:t>REF04 contains data relating to the value cited in REF02.</w:t>
      </w:r>
    </w:p>
    <w:p>
      <w:pPr>
        <w:pStyle w:val="Normal"/>
        <w:tabs>
          <w:tab w:val="clear" w:pos="720"/>
          <w:tab w:val="right" w:pos="1800" w:leader="none"/>
          <w:tab w:val="left" w:pos="2160" w:leader="none"/>
          <w:tab w:val="left" w:pos="2520" w:leader="none"/>
        </w:tabs>
        <w:ind w:hanging="2520" w:start="2520" w:end="0"/>
        <w:rPr/>
      </w:pPr>
      <w:r>
        <w:rPr/>
        <w:tab/>
      </w:r>
      <w:r>
        <w:rPr>
          <w:b/>
          <w:bCs/>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REF~TD~DTM375</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REF01</w:t>
            </w:r>
          </w:p>
        </w:tc>
        <w:tc>
          <w:tcPr>
            <w:tcW w:w="893" w:type="dxa"/>
            <w:tcBorders/>
          </w:tcPr>
          <w:p>
            <w:pPr>
              <w:pStyle w:val="Normal"/>
              <w:ind w:end="144"/>
              <w:jc w:val="center"/>
              <w:rPr>
                <w:b/>
                <w:bCs/>
              </w:rPr>
            </w:pPr>
            <w:r>
              <w:rPr>
                <w:b/>
                <w:bCs/>
              </w:rPr>
              <w:t>128</w:t>
            </w:r>
          </w:p>
        </w:tc>
        <w:tc>
          <w:tcPr>
            <w:tcW w:w="4968" w:type="dxa"/>
            <w:gridSpan w:val="4"/>
            <w:tcBorders/>
          </w:tcPr>
          <w:p>
            <w:pPr>
              <w:pStyle w:val="Normal"/>
              <w:ind w:end="144"/>
              <w:rPr>
                <w:b/>
                <w:bCs/>
              </w:rPr>
            </w:pPr>
            <w:r>
              <w:rPr>
                <w:b/>
                <w:bCs/>
              </w:rPr>
              <w:t>Reference Identification Qualifier</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ID 2/3</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TD</w:t>
            </w:r>
          </w:p>
        </w:tc>
        <w:tc>
          <w:tcPr>
            <w:tcW w:w="144" w:type="dxa"/>
            <w:tcBorders/>
          </w:tcPr>
          <w:p>
            <w:pPr>
              <w:pStyle w:val="Normal"/>
              <w:snapToGrid w:val="false"/>
              <w:ind w:end="144"/>
              <w:rPr/>
            </w:pPr>
            <w:r>
              <w:rPr/>
            </w:r>
          </w:p>
        </w:tc>
        <w:tc>
          <w:tcPr>
            <w:tcW w:w="4845" w:type="dxa"/>
            <w:gridSpan w:val="4"/>
            <w:tcBorders/>
          </w:tcPr>
          <w:p>
            <w:pPr>
              <w:pStyle w:val="Normal"/>
              <w:ind w:end="144"/>
              <w:rPr/>
            </w:pPr>
            <w:r>
              <w:rPr/>
              <w:t>Reason for Change</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REF02</w:t>
            </w:r>
          </w:p>
        </w:tc>
        <w:tc>
          <w:tcPr>
            <w:tcW w:w="893" w:type="dxa"/>
            <w:tcBorders/>
          </w:tcPr>
          <w:p>
            <w:pPr>
              <w:pStyle w:val="Normal"/>
              <w:ind w:end="144"/>
              <w:jc w:val="center"/>
              <w:rPr>
                <w:b/>
                <w:bCs/>
              </w:rPr>
            </w:pPr>
            <w:r>
              <w:rPr>
                <w:b/>
                <w:bCs/>
              </w:rPr>
              <w:t>127</w:t>
            </w:r>
          </w:p>
        </w:tc>
        <w:tc>
          <w:tcPr>
            <w:tcW w:w="4968" w:type="dxa"/>
            <w:gridSpan w:val="4"/>
            <w:tcBorders/>
          </w:tcPr>
          <w:p>
            <w:pPr>
              <w:pStyle w:val="Normal"/>
              <w:ind w:end="144"/>
              <w:rPr>
                <w:b/>
                <w:bCs/>
              </w:rPr>
            </w:pPr>
            <w:r>
              <w:rPr>
                <w:b/>
                <w:bCs/>
              </w:rPr>
              <w:t>Reference Identification</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AN 1/30</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DTM151</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Service Period End Date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DTM375</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Move In Date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DTM376</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Move Out Date</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del w:id="3" w:author="rosemaryf" w:date="2002-01-28T07:57:00Z"/>
        </w:rPr>
      </w:pPr>
      <w:r>
        <w:br w:type="page"/>
      </w:r>
      <w:bookmarkStart w:id="12" w:name="book12"/>
      <w:bookmarkEnd w:id="12"/>
      <w:r>
        <w:rPr>
          <w:b/>
          <w:bCs/>
        </w:rPr>
        <w:tab/>
      </w:r>
      <w:del w:id="0" w:author="rosemaryf" w:date="2002-01-28T07:57:00Z">
        <w:r>
          <w:rPr>
            <w:b/>
            <w:bCs/>
          </w:rPr>
          <w:delText>Segment:</w:delText>
          <w:tab/>
        </w:r>
      </w:del>
      <w:del w:id="1" w:author="rosemaryf" w:date="2002-01-28T07:57:00Z">
        <w:r>
          <w:rPr>
            <w:b/>
            <w:bCs/>
            <w:sz w:val="40"/>
            <w:szCs w:val="40"/>
          </w:rPr>
          <w:delText xml:space="preserve">DTM </w:delText>
        </w:r>
      </w:del>
      <w:del w:id="2" w:author="rosemaryf" w:date="2002-01-28T07:57:00Z">
        <w:r>
          <w:rPr>
            <w:b/>
            <w:bCs/>
          </w:rPr>
          <w:delText>Date/Time Reference (Service Period End)</w:delText>
        </w:r>
      </w:del>
    </w:p>
    <w:p>
      <w:pPr>
        <w:pStyle w:val="Normal"/>
        <w:tabs>
          <w:tab w:val="clear" w:pos="720"/>
          <w:tab w:val="right" w:pos="1800" w:leader="none"/>
          <w:tab w:val="left" w:pos="2160" w:leader="none"/>
        </w:tabs>
        <w:ind w:hanging="2160" w:start="2160" w:end="0"/>
        <w:rPr>
          <w:del w:id="6" w:author="rosemaryf" w:date="2002-01-28T07:57:00Z"/>
        </w:rPr>
      </w:pPr>
      <w:del w:id="4" w:author="rosemaryf" w:date="2002-01-28T07:57:00Z">
        <w:r>
          <w:rPr>
            <w:b/>
            <w:bCs/>
          </w:rPr>
          <w:tab/>
          <w:delText>Position:</w:delText>
          <w:tab/>
        </w:r>
      </w:del>
      <w:del w:id="5" w:author="rosemaryf" w:date="2002-01-28T07:57:00Z">
        <w:r>
          <w:rPr/>
          <w:delText>040</w:delText>
        </w:r>
      </w:del>
    </w:p>
    <w:p>
      <w:pPr>
        <w:pStyle w:val="Normal"/>
        <w:tabs>
          <w:tab w:val="clear" w:pos="720"/>
          <w:tab w:val="right" w:pos="1800" w:leader="none"/>
          <w:tab w:val="left" w:pos="2160" w:leader="none"/>
        </w:tabs>
        <w:ind w:hanging="2160" w:start="2160" w:end="0"/>
        <w:rPr>
          <w:del w:id="10" w:author="rosemaryf" w:date="2002-01-28T07:57:00Z"/>
        </w:rPr>
      </w:pPr>
      <w:del w:id="7" w:author="rosemaryf" w:date="2002-01-28T07:57:00Z">
        <w:r>
          <w:rPr/>
          <w:tab/>
        </w:r>
      </w:del>
      <w:del w:id="8" w:author="rosemaryf" w:date="2002-01-28T07:57:00Z">
        <w:r>
          <w:rPr>
            <w:b/>
            <w:bCs/>
          </w:rPr>
          <w:delText>Loop:</w:delText>
        </w:r>
      </w:del>
      <w:del w:id="9" w:author="rosemaryf" w:date="2002-01-28T07:57:00Z">
        <w:r>
          <w:rPr/>
          <w:tab/>
          <w:delText>LIN        Optional</w:delText>
        </w:r>
      </w:del>
    </w:p>
    <w:p>
      <w:pPr>
        <w:pStyle w:val="Normal"/>
        <w:tabs>
          <w:tab w:val="clear" w:pos="720"/>
          <w:tab w:val="right" w:pos="1800" w:leader="none"/>
          <w:tab w:val="left" w:pos="2160" w:leader="none"/>
        </w:tabs>
        <w:ind w:hanging="2160" w:start="2160" w:end="0"/>
        <w:rPr>
          <w:del w:id="14" w:author="rosemaryf" w:date="2002-01-28T07:57:00Z"/>
        </w:rPr>
      </w:pPr>
      <w:del w:id="11" w:author="rosemaryf" w:date="2002-01-28T07:57:00Z">
        <w:r>
          <w:rPr/>
          <w:tab/>
        </w:r>
      </w:del>
      <w:del w:id="12" w:author="rosemaryf" w:date="2002-01-28T07:57:00Z">
        <w:r>
          <w:rPr>
            <w:b/>
            <w:bCs/>
          </w:rPr>
          <w:delText>Level:</w:delText>
        </w:r>
      </w:del>
      <w:del w:id="13" w:author="rosemaryf" w:date="2002-01-28T07:57:00Z">
        <w:r>
          <w:rPr/>
          <w:tab/>
          <w:delText>Detail</w:delText>
        </w:r>
      </w:del>
    </w:p>
    <w:p>
      <w:pPr>
        <w:pStyle w:val="Normal"/>
        <w:tabs>
          <w:tab w:val="clear" w:pos="720"/>
          <w:tab w:val="right" w:pos="1800" w:leader="none"/>
          <w:tab w:val="left" w:pos="2160" w:leader="none"/>
        </w:tabs>
        <w:ind w:hanging="2160" w:start="2160" w:end="0"/>
        <w:rPr>
          <w:del w:id="18" w:author="rosemaryf" w:date="2002-01-28T07:57:00Z"/>
        </w:rPr>
      </w:pPr>
      <w:del w:id="15" w:author="rosemaryf" w:date="2002-01-28T07:57:00Z">
        <w:r>
          <w:rPr/>
          <w:tab/>
        </w:r>
      </w:del>
      <w:del w:id="16" w:author="rosemaryf" w:date="2002-01-28T07:57:00Z">
        <w:r>
          <w:rPr>
            <w:b/>
            <w:bCs/>
          </w:rPr>
          <w:delText>Usage:</w:delText>
        </w:r>
      </w:del>
      <w:del w:id="17" w:author="rosemaryf" w:date="2002-01-28T07:57:00Z">
        <w:r>
          <w:rPr/>
          <w:tab/>
          <w:delText>Optional</w:delText>
        </w:r>
      </w:del>
    </w:p>
    <w:p>
      <w:pPr>
        <w:pStyle w:val="Normal"/>
        <w:tabs>
          <w:tab w:val="clear" w:pos="720"/>
          <w:tab w:val="right" w:pos="1800" w:leader="none"/>
          <w:tab w:val="left" w:pos="2160" w:leader="none"/>
        </w:tabs>
        <w:ind w:hanging="2160" w:start="2160" w:end="0"/>
        <w:rPr>
          <w:del w:id="22" w:author="rosemaryf" w:date="2002-01-28T07:57:00Z"/>
        </w:rPr>
      </w:pPr>
      <w:del w:id="19" w:author="rosemaryf" w:date="2002-01-28T07:57:00Z">
        <w:r>
          <w:rPr/>
          <w:tab/>
        </w:r>
      </w:del>
      <w:del w:id="20" w:author="rosemaryf" w:date="2002-01-28T07:57:00Z">
        <w:r>
          <w:rPr>
            <w:b/>
            <w:bCs/>
          </w:rPr>
          <w:delText>Max Use:</w:delText>
        </w:r>
      </w:del>
      <w:del w:id="21" w:author="rosemaryf" w:date="2002-01-28T07:57:00Z">
        <w:r>
          <w:rPr/>
          <w:tab/>
          <w:delText>&gt;1</w:delText>
        </w:r>
      </w:del>
    </w:p>
    <w:p>
      <w:pPr>
        <w:pStyle w:val="Normal"/>
        <w:tabs>
          <w:tab w:val="clear" w:pos="720"/>
          <w:tab w:val="right" w:pos="1800" w:leader="none"/>
          <w:tab w:val="left" w:pos="2160" w:leader="none"/>
        </w:tabs>
        <w:ind w:hanging="2160" w:start="2160" w:end="0"/>
        <w:rPr>
          <w:del w:id="26" w:author="rosemaryf" w:date="2002-01-28T07:57:00Z"/>
        </w:rPr>
      </w:pPr>
      <w:del w:id="23" w:author="rosemaryf" w:date="2002-01-28T07:57:00Z">
        <w:r>
          <w:rPr/>
          <w:tab/>
        </w:r>
      </w:del>
      <w:del w:id="24" w:author="rosemaryf" w:date="2002-01-28T07:57:00Z">
        <w:r>
          <w:rPr>
            <w:b/>
            <w:bCs/>
          </w:rPr>
          <w:delText>Purpose:</w:delText>
        </w:r>
      </w:del>
      <w:del w:id="25" w:author="rosemaryf" w:date="2002-01-28T07:57:00Z">
        <w:r>
          <w:rPr/>
          <w:tab/>
          <w:delText>To specify pertinent dates and times</w:delText>
        </w:r>
      </w:del>
    </w:p>
    <w:p>
      <w:pPr>
        <w:pStyle w:val="Normal"/>
        <w:widowControl/>
        <w:tabs>
          <w:tab w:val="clear" w:pos="720"/>
          <w:tab w:val="right" w:pos="1800" w:leader="none"/>
          <w:tab w:val="left" w:pos="2160" w:leader="none"/>
        </w:tabs>
        <w:bidi w:val="0"/>
        <w:ind w:hanging="2160" w:start="2160" w:end="0"/>
        <w:rPr>
          <w:del w:id="32" w:author="rosemaryf" w:date="2002-01-28T07:57:00Z"/>
        </w:rPr>
      </w:pPr>
      <w:del w:id="27" w:author="rosemaryf" w:date="2002-01-28T07:57:00Z">
        <w:r>
          <w:rPr/>
          <w:tab/>
        </w:r>
      </w:del>
      <w:del w:id="28" w:author="rosemaryf" w:date="2002-01-28T07:57:00Z">
        <w:r>
          <w:rPr>
            <w:b/>
            <w:bCs/>
          </w:rPr>
          <w:delText>Syntax Notes:</w:delText>
        </w:r>
      </w:del>
      <w:del w:id="29" w:author="rosemaryf" w:date="2002-01-28T07:57:00Z">
        <w:r>
          <w:rPr/>
          <w:tab/>
        </w:r>
      </w:del>
      <w:del w:id="30" w:author="rosemaryf" w:date="2002-01-28T07:57:00Z">
        <w:r>
          <w:rPr>
            <w:b/>
            <w:bCs/>
          </w:rPr>
          <w:delText>1</w:delText>
        </w:r>
      </w:del>
      <w:del w:id="31" w:author="rosemaryf" w:date="2002-01-28T07:57:00Z">
        <w:r>
          <w:rPr/>
          <w:tab/>
          <w:delText>At least one of DTM02 DTM03 or DTM05 is required.</w:delText>
        </w:r>
      </w:del>
    </w:p>
    <w:p>
      <w:pPr>
        <w:pStyle w:val="Normal"/>
        <w:widowControl/>
        <w:tabs>
          <w:tab w:val="clear" w:pos="720"/>
          <w:tab w:val="right" w:pos="1800" w:leader="none"/>
          <w:tab w:val="left" w:pos="2160" w:leader="none"/>
        </w:tabs>
        <w:bidi w:val="0"/>
        <w:ind w:hanging="2160" w:start="2160" w:end="0"/>
        <w:rPr>
          <w:del w:id="36" w:author="rosemaryf" w:date="2002-01-28T07:57:00Z"/>
        </w:rPr>
      </w:pPr>
      <w:del w:id="33" w:author="rosemaryf" w:date="2002-01-28T07:57:00Z">
        <w:r>
          <w:rPr/>
          <w:tab/>
          <w:tab/>
        </w:r>
      </w:del>
      <w:del w:id="34" w:author="rosemaryf" w:date="2002-01-28T07:57:00Z">
        <w:r>
          <w:rPr>
            <w:b/>
            <w:bCs/>
          </w:rPr>
          <w:delText>2</w:delText>
        </w:r>
      </w:del>
      <w:del w:id="35" w:author="rosemaryf" w:date="2002-01-28T07:57:00Z">
        <w:r>
          <w:rPr/>
          <w:tab/>
          <w:delText>If DTM04 is present, then DTM03 is required.</w:delText>
        </w:r>
      </w:del>
    </w:p>
    <w:p>
      <w:pPr>
        <w:pStyle w:val="Normal"/>
        <w:widowControl/>
        <w:tabs>
          <w:tab w:val="clear" w:pos="720"/>
          <w:tab w:val="right" w:pos="1800" w:leader="none"/>
          <w:tab w:val="left" w:pos="2160" w:leader="none"/>
        </w:tabs>
        <w:bidi w:val="0"/>
        <w:ind w:hanging="2160" w:start="2160" w:end="0"/>
        <w:rPr>
          <w:del w:id="40" w:author="rosemaryf" w:date="2002-01-28T07:57:00Z"/>
        </w:rPr>
      </w:pPr>
      <w:del w:id="37" w:author="rosemaryf" w:date="2002-01-28T07:57:00Z">
        <w:r>
          <w:rPr/>
          <w:tab/>
          <w:tab/>
        </w:r>
      </w:del>
      <w:del w:id="38" w:author="rosemaryf" w:date="2002-01-28T07:57:00Z">
        <w:r>
          <w:rPr>
            <w:b/>
            <w:bCs/>
          </w:rPr>
          <w:delText>3</w:delText>
        </w:r>
      </w:del>
      <w:del w:id="39" w:author="rosemaryf" w:date="2002-01-28T07:57:00Z">
        <w:r>
          <w:rPr/>
          <w:tab/>
          <w:delText>If either DTM05 or DTM06 is present, then the other is required.</w:delText>
        </w:r>
      </w:del>
    </w:p>
    <w:p>
      <w:pPr>
        <w:pStyle w:val="Normal"/>
        <w:widowControl/>
        <w:tabs>
          <w:tab w:val="clear" w:pos="720"/>
          <w:tab w:val="right" w:pos="1800" w:leader="none"/>
          <w:tab w:val="left" w:pos="2160" w:leader="none"/>
        </w:tabs>
        <w:bidi w:val="0"/>
        <w:ind w:hanging="2160" w:start="2160" w:end="0"/>
        <w:rPr>
          <w:del w:id="43" w:author="rosemaryf" w:date="2002-01-28T07:57:00Z"/>
        </w:rPr>
      </w:pPr>
      <w:del w:id="41" w:author="rosemaryf" w:date="2002-01-28T07:57:00Z">
        <w:r>
          <w:rPr/>
          <w:tab/>
        </w:r>
      </w:del>
      <w:del w:id="42" w:author="rosemaryf" w:date="2002-01-28T07:57:00Z">
        <w:r>
          <w:rPr>
            <w:b/>
            <w:bCs/>
          </w:rPr>
          <w:delText>Semantic Notes:</w:delText>
        </w:r>
      </w:del>
    </w:p>
    <w:p>
      <w:pPr>
        <w:pStyle w:val="Normal"/>
        <w:widowControl/>
        <w:tabs>
          <w:tab w:val="clear" w:pos="720"/>
          <w:tab w:val="right" w:pos="1800" w:leader="none"/>
          <w:tab w:val="left" w:pos="2160" w:leader="none"/>
        </w:tabs>
        <w:bidi w:val="0"/>
        <w:ind w:hanging="2160" w:start="2160" w:end="0"/>
        <w:rPr/>
      </w:pPr>
      <w:del w:id="44" w:author="rosemaryf" w:date="2002-01-28T07:57:00Z">
        <w:r>
          <w:rPr/>
          <w:tab/>
        </w:r>
      </w:del>
      <w:del w:id="45" w:author="rosemaryf" w:date="2002-01-28T07:57:00Z">
        <w:r>
          <w:rPr>
            <w:b/>
            <w:bCs/>
          </w:rPr>
          <w:delText>Comments:</w:delText>
        </w:r>
      </w:del>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del w:id="46" w:author="rosemaryf" w:date="2002-01-28T07:57:00Z">
              <w:r>
                <w:rPr>
                  <w:b/>
                  <w:bCs/>
                </w:rPr>
                <w:delText>Notes:</w:delText>
              </w:r>
            </w:del>
          </w:p>
        </w:tc>
        <w:tc>
          <w:tcPr>
            <w:tcW w:w="216" w:type="dxa"/>
            <w:tcBorders/>
          </w:tcPr>
          <w:p>
            <w:pPr>
              <w:pStyle w:val="Normal"/>
              <w:snapToGrid w:val="false"/>
              <w:ind w:end="144"/>
              <w:jc w:val="end"/>
              <w:rPr/>
            </w:pPr>
            <w:r>
              <w:rPr/>
            </w:r>
          </w:p>
        </w:tc>
        <w:tc>
          <w:tcPr>
            <w:tcW w:w="7343" w:type="dxa"/>
            <w:tcBorders/>
            <w:shd w:fill="CCCCCC" w:val="clear"/>
          </w:tcPr>
          <w:p>
            <w:pPr>
              <w:pStyle w:val="Normal"/>
              <w:ind w:end="144"/>
              <w:rPr>
                <w:del w:id="48" w:author="rosemaryf" w:date="2002-01-28T07:57:00Z"/>
              </w:rPr>
            </w:pPr>
            <w:del w:id="47" w:author="rosemaryf" w:date="2002-01-28T07:57:00Z">
              <w:r>
                <w:rPr/>
                <w:delText>Required if changing the scheduled drop to POLR date due to a switch that causes the drop to occur earlier.</w:delText>
              </w:r>
            </w:del>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del w:id="49" w:author="rosemaryf" w:date="2002-01-28T07:57:00Z">
              <w:r>
                <w:rPr/>
                <w:delText>DTM~151~20010418</w:delText>
              </w:r>
            </w:del>
          </w:p>
        </w:tc>
      </w:tr>
    </w:tbl>
    <w:p>
      <w:pPr>
        <w:pStyle w:val="Normal"/>
        <w:rPr/>
      </w:pPr>
      <w:r>
        <w:rPr/>
      </w:r>
    </w:p>
    <w:p>
      <w:pPr>
        <w:pStyle w:val="Normal"/>
        <w:jc w:val="center"/>
        <w:rPr>
          <w:b/>
          <w:bCs/>
          <w:del w:id="51" w:author="rosemaryf" w:date="2002-01-28T07:57:00Z"/>
        </w:rPr>
      </w:pPr>
      <w:del w:id="50" w:author="rosemaryf" w:date="2002-01-28T07:57:00Z">
        <w:r>
          <w:rPr>
            <w:b/>
            <w:bCs/>
          </w:rPr>
          <w:delText>Data Element Summary</w:delText>
        </w:r>
      </w:del>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del w:id="53" w:author="rosemaryf" w:date="2002-01-28T07:57:00Z"/>
        </w:rPr>
      </w:pPr>
      <w:del w:id="52" w:author="rosemaryf" w:date="2002-01-28T07:57:00Z">
        <w:r>
          <w:rPr>
            <w:b/>
            <w:bCs/>
          </w:rPr>
          <w:tab/>
          <w:delText>Ref.</w:delText>
          <w:tab/>
          <w:delText>Data</w:delText>
          <w:tab/>
        </w:r>
      </w:del>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del w:id="54" w:author="rosemaryf" w:date="2002-01-28T07:57:00Z">
        <w:r>
          <w:rPr>
            <w:b/>
            <w:bCs/>
            <w:u w:val="single"/>
          </w:rPr>
          <w:tab/>
          <w:delText>Des.</w:delText>
          <w:tab/>
          <w:delText>Element</w:delText>
          <w:tab/>
          <w:delText>Name</w:delText>
          <w:tab/>
          <w:delText>Attributes</w:delText>
        </w:r>
      </w:del>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del w:id="55" w:author="rosemaryf" w:date="2002-01-28T07:57:00Z">
              <w:r>
                <w:rPr>
                  <w:b/>
                  <w:bCs/>
                </w:rPr>
                <w:delText>Must Use</w:delText>
              </w:r>
            </w:del>
          </w:p>
        </w:tc>
        <w:tc>
          <w:tcPr>
            <w:tcW w:w="1080" w:type="dxa"/>
            <w:tcBorders/>
          </w:tcPr>
          <w:p>
            <w:pPr>
              <w:pStyle w:val="Normal"/>
              <w:ind w:end="144"/>
              <w:jc w:val="center"/>
              <w:rPr>
                <w:b/>
                <w:bCs/>
              </w:rPr>
            </w:pPr>
            <w:del w:id="56" w:author="rosemaryf" w:date="2002-01-28T07:57:00Z">
              <w:r>
                <w:rPr>
                  <w:b/>
                  <w:bCs/>
                </w:rPr>
                <w:delText>DTM01</w:delText>
              </w:r>
            </w:del>
          </w:p>
        </w:tc>
        <w:tc>
          <w:tcPr>
            <w:tcW w:w="893" w:type="dxa"/>
            <w:tcBorders/>
          </w:tcPr>
          <w:p>
            <w:pPr>
              <w:pStyle w:val="Normal"/>
              <w:ind w:end="144"/>
              <w:jc w:val="center"/>
              <w:rPr>
                <w:b/>
                <w:bCs/>
              </w:rPr>
            </w:pPr>
            <w:del w:id="57" w:author="rosemaryf" w:date="2002-01-28T07:57:00Z">
              <w:r>
                <w:rPr>
                  <w:b/>
                  <w:bCs/>
                </w:rPr>
                <w:delText>374</w:delText>
              </w:r>
            </w:del>
          </w:p>
        </w:tc>
        <w:tc>
          <w:tcPr>
            <w:tcW w:w="4968" w:type="dxa"/>
            <w:gridSpan w:val="4"/>
            <w:tcBorders/>
          </w:tcPr>
          <w:p>
            <w:pPr>
              <w:pStyle w:val="Normal"/>
              <w:ind w:end="144"/>
              <w:rPr>
                <w:b/>
                <w:bCs/>
              </w:rPr>
            </w:pPr>
            <w:del w:id="58" w:author="rosemaryf" w:date="2002-01-28T07:57:00Z">
              <w:r>
                <w:rPr>
                  <w:b/>
                  <w:bCs/>
                </w:rPr>
                <w:delText>Date/Time Qualifier</w:delText>
              </w:r>
            </w:del>
          </w:p>
        </w:tc>
        <w:tc>
          <w:tcPr>
            <w:tcW w:w="432" w:type="dxa"/>
            <w:tcBorders/>
          </w:tcPr>
          <w:p>
            <w:pPr>
              <w:pStyle w:val="Normal"/>
              <w:ind w:end="144"/>
              <w:jc w:val="center"/>
              <w:rPr>
                <w:b/>
                <w:bCs/>
              </w:rPr>
            </w:pPr>
            <w:del w:id="59" w:author="rosemaryf" w:date="2002-01-28T07:57:00Z">
              <w:r>
                <w:rPr>
                  <w:b/>
                  <w:bCs/>
                </w:rPr>
                <w:delText>M</w:delText>
              </w:r>
            </w:del>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del w:id="60" w:author="rosemaryf" w:date="2002-01-28T07:57:00Z">
              <w:r>
                <w:rPr>
                  <w:b/>
                  <w:bCs/>
                </w:rPr>
                <w:delText>ID 3/3</w:delText>
              </w:r>
            </w:del>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del w:id="61" w:author="rosemaryf" w:date="2002-01-28T07:57:00Z">
              <w:r>
                <w:rPr/>
                <w:delText>Code specifying type of date or time, or both date and time</w:delText>
              </w:r>
            </w:del>
          </w:p>
        </w:tc>
        <w:tc>
          <w:tcPr>
            <w:tcW w:w="331" w:type="dxa"/>
            <w:tcBorders/>
          </w:tcPr>
          <w:p>
            <w:pPr>
              <w:pStyle w:val="Normal"/>
              <w:snapToGrid w:val="false"/>
              <w:rPr/>
            </w:pPr>
            <w:r>
              <w:rPr/>
            </w:r>
          </w:p>
        </w:tc>
      </w:tr>
      <w:tr>
        <w:trPr/>
        <w:tc>
          <w:tcPr>
            <w:tcW w:w="3168" w:type="dxa"/>
            <w:gridSpan w:val="4"/>
            <w:tcBorders/>
          </w:tcPr>
          <w:p>
            <w:pPr>
              <w:pStyle w:val="Normal"/>
              <w:ind w:end="144"/>
              <w:rPr/>
            </w:pPr>
            <w:del w:id="62" w:author="rosemaryf" w:date="2002-01-28T07:57:00Z">
              <w:r>
                <w:rPr/>
                <w:delText xml:space="preserve"> </w:delText>
              </w:r>
            </w:del>
          </w:p>
        </w:tc>
        <w:tc>
          <w:tcPr>
            <w:tcW w:w="1367" w:type="dxa"/>
            <w:tcBorders/>
          </w:tcPr>
          <w:p>
            <w:pPr>
              <w:pStyle w:val="Normal"/>
              <w:ind w:end="144"/>
              <w:rPr/>
            </w:pPr>
            <w:del w:id="63" w:author="rosemaryf" w:date="2002-01-28T07:57:00Z">
              <w:r>
                <w:rPr/>
                <w:delText>151</w:delText>
              </w:r>
            </w:del>
          </w:p>
        </w:tc>
        <w:tc>
          <w:tcPr>
            <w:tcW w:w="144" w:type="dxa"/>
            <w:tcBorders/>
          </w:tcPr>
          <w:p>
            <w:pPr>
              <w:pStyle w:val="Normal"/>
              <w:snapToGrid w:val="false"/>
              <w:ind w:end="144"/>
              <w:rPr/>
            </w:pPr>
            <w:r>
              <w:rPr/>
            </w:r>
          </w:p>
        </w:tc>
        <w:tc>
          <w:tcPr>
            <w:tcW w:w="4845" w:type="dxa"/>
            <w:gridSpan w:val="4"/>
            <w:tcBorders/>
          </w:tcPr>
          <w:p>
            <w:pPr>
              <w:pStyle w:val="Normal"/>
              <w:ind w:end="144"/>
              <w:rPr/>
            </w:pPr>
            <w:del w:id="64" w:author="rosemaryf" w:date="2002-01-28T07:57:00Z">
              <w:r>
                <w:rPr/>
                <w:delText>Service Period End</w:delText>
              </w:r>
            </w:del>
          </w:p>
        </w:tc>
        <w:tc>
          <w:tcPr>
            <w:tcW w:w="331" w:type="dxa"/>
            <w:tcBorders/>
          </w:tcPr>
          <w:p>
            <w:pPr>
              <w:pStyle w:val="Normal"/>
              <w:snapToGrid w:val="false"/>
              <w:rPr/>
            </w:pPr>
            <w:r>
              <w:rPr/>
            </w:r>
          </w:p>
        </w:tc>
      </w:tr>
      <w:tr>
        <w:trPr/>
        <w:tc>
          <w:tcPr>
            <w:tcW w:w="1007" w:type="dxa"/>
            <w:tcBorders/>
          </w:tcPr>
          <w:p>
            <w:pPr>
              <w:pStyle w:val="Normal"/>
              <w:ind w:end="144"/>
              <w:rPr>
                <w:b/>
                <w:bCs/>
              </w:rPr>
            </w:pPr>
            <w:del w:id="65" w:author="rosemaryf" w:date="2002-01-28T07:57:00Z">
              <w:r>
                <w:rPr>
                  <w:b/>
                  <w:bCs/>
                </w:rPr>
                <w:delText>Must Use</w:delText>
              </w:r>
            </w:del>
          </w:p>
        </w:tc>
        <w:tc>
          <w:tcPr>
            <w:tcW w:w="1080" w:type="dxa"/>
            <w:tcBorders/>
          </w:tcPr>
          <w:p>
            <w:pPr>
              <w:pStyle w:val="Normal"/>
              <w:ind w:end="144"/>
              <w:jc w:val="center"/>
              <w:rPr>
                <w:b/>
                <w:bCs/>
              </w:rPr>
            </w:pPr>
            <w:del w:id="66" w:author="rosemaryf" w:date="2002-01-28T07:57:00Z">
              <w:r>
                <w:rPr>
                  <w:b/>
                  <w:bCs/>
                </w:rPr>
                <w:delText>DTM02</w:delText>
              </w:r>
            </w:del>
          </w:p>
        </w:tc>
        <w:tc>
          <w:tcPr>
            <w:tcW w:w="893" w:type="dxa"/>
            <w:tcBorders/>
          </w:tcPr>
          <w:p>
            <w:pPr>
              <w:pStyle w:val="Normal"/>
              <w:ind w:end="144"/>
              <w:jc w:val="center"/>
              <w:rPr>
                <w:b/>
                <w:bCs/>
              </w:rPr>
            </w:pPr>
            <w:del w:id="67" w:author="rosemaryf" w:date="2002-01-28T07:57:00Z">
              <w:r>
                <w:rPr>
                  <w:b/>
                  <w:bCs/>
                </w:rPr>
                <w:delText>373</w:delText>
              </w:r>
            </w:del>
          </w:p>
        </w:tc>
        <w:tc>
          <w:tcPr>
            <w:tcW w:w="4968" w:type="dxa"/>
            <w:gridSpan w:val="4"/>
            <w:tcBorders/>
          </w:tcPr>
          <w:p>
            <w:pPr>
              <w:pStyle w:val="Normal"/>
              <w:ind w:end="144"/>
              <w:rPr>
                <w:b/>
                <w:bCs/>
              </w:rPr>
            </w:pPr>
            <w:del w:id="68" w:author="rosemaryf" w:date="2002-01-28T07:57:00Z">
              <w:r>
                <w:rPr>
                  <w:b/>
                  <w:bCs/>
                </w:rPr>
                <w:delText>Date</w:delText>
              </w:r>
            </w:del>
          </w:p>
        </w:tc>
        <w:tc>
          <w:tcPr>
            <w:tcW w:w="432" w:type="dxa"/>
            <w:tcBorders/>
          </w:tcPr>
          <w:p>
            <w:pPr>
              <w:pStyle w:val="Normal"/>
              <w:ind w:end="144"/>
              <w:jc w:val="center"/>
              <w:rPr>
                <w:b/>
                <w:bCs/>
              </w:rPr>
            </w:pPr>
            <w:del w:id="69" w:author="rosemaryf" w:date="2002-01-28T07:57:00Z">
              <w:r>
                <w:rPr>
                  <w:b/>
                  <w:bCs/>
                </w:rPr>
                <w:delText>X</w:delText>
              </w:r>
            </w:del>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del w:id="70" w:author="rosemaryf" w:date="2002-01-28T07:57:00Z">
              <w:r>
                <w:rPr>
                  <w:b/>
                  <w:bCs/>
                </w:rPr>
                <w:delText>DT 8/8</w:delText>
              </w:r>
            </w:del>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del w:id="71" w:author="rosemaryf" w:date="2002-01-28T07:57:00Z">
              <w:r>
                <w:rPr/>
                <w:delText>Date expressed as CCYYMMDD</w:delText>
              </w:r>
            </w:del>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13" w:name="book13"/>
      <w:bookmarkEnd w:id="13"/>
      <w:r>
        <w:rPr>
          <w:b/>
          <w:bCs/>
        </w:rPr>
        <w:tab/>
        <w:t>Segment:</w:t>
        <w:tab/>
      </w:r>
      <w:r>
        <w:rPr>
          <w:b/>
          <w:bCs/>
          <w:sz w:val="40"/>
          <w:szCs w:val="40"/>
        </w:rPr>
        <w:t xml:space="preserve">DTM </w:t>
      </w:r>
      <w:r>
        <w:rPr>
          <w:b/>
          <w:bCs/>
        </w:rPr>
        <w:t>Date/Time Reference (Move In Date)</w:t>
      </w:r>
    </w:p>
    <w:p>
      <w:pPr>
        <w:pStyle w:val="Normal"/>
        <w:tabs>
          <w:tab w:val="clear" w:pos="720"/>
          <w:tab w:val="right" w:pos="1800" w:leader="none"/>
          <w:tab w:val="left" w:pos="2160" w:leader="none"/>
        </w:tabs>
        <w:ind w:hanging="2160" w:start="2160" w:end="0"/>
        <w:rPr/>
      </w:pPr>
      <w:r>
        <w:rPr>
          <w:b/>
          <w:bCs/>
        </w:rPr>
        <w:tab/>
        <w:t>Position:</w:t>
        <w:tab/>
      </w:r>
      <w:r>
        <w:rPr/>
        <w:t>040</w:t>
      </w:r>
    </w:p>
    <w:p>
      <w:pPr>
        <w:pStyle w:val="Normal"/>
        <w:tabs>
          <w:tab w:val="clear" w:pos="720"/>
          <w:tab w:val="right" w:pos="1800" w:leader="none"/>
          <w:tab w:val="left" w:pos="2160" w:leader="none"/>
        </w:tabs>
        <w:ind w:hanging="2160" w:start="2160" w:end="0"/>
        <w:rPr/>
      </w:pPr>
      <w:r>
        <w:rPr/>
        <w:tab/>
      </w:r>
      <w:r>
        <w:rPr>
          <w:b/>
          <w:bCs/>
        </w:rPr>
        <w:t>Loop:</w:t>
      </w:r>
      <w:r>
        <w:rPr/>
        <w:tab/>
        <w:t>LIN        Optional</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&gt;1</w:t>
      </w:r>
    </w:p>
    <w:p>
      <w:pPr>
        <w:pStyle w:val="Normal"/>
        <w:tabs>
          <w:tab w:val="clear" w:pos="720"/>
          <w:tab w:val="right" w:pos="1800" w:leader="none"/>
          <w:tab w:val="left" w:pos="2160" w:leader="none"/>
        </w:tabs>
        <w:ind w:hanging="2160" w:start="2160" w:end="0"/>
        <w:rPr/>
      </w:pPr>
      <w:r>
        <w:rPr/>
        <w:tab/>
      </w:r>
      <w:r>
        <w:rPr>
          <w:b/>
          <w:bCs/>
        </w:rPr>
        <w:t>Purpose:</w:t>
      </w:r>
      <w:r>
        <w:rPr/>
        <w:tab/>
        <w:t>To specify pertinent dates and times</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DTM02 DTM03 or DTM05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DTM04 is present, then DTM03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3</w:t>
      </w:r>
      <w:r>
        <w:rPr/>
        <w:tab/>
        <w:t>If either DTM05 or DTM06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 if changing the Move In Date</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DTM~375~20010515</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DTM01</w:t>
            </w:r>
          </w:p>
        </w:tc>
        <w:tc>
          <w:tcPr>
            <w:tcW w:w="893" w:type="dxa"/>
            <w:tcBorders/>
          </w:tcPr>
          <w:p>
            <w:pPr>
              <w:pStyle w:val="Normal"/>
              <w:ind w:end="144"/>
              <w:jc w:val="center"/>
              <w:rPr>
                <w:b/>
                <w:bCs/>
              </w:rPr>
            </w:pPr>
            <w:r>
              <w:rPr>
                <w:b/>
                <w:bCs/>
              </w:rPr>
              <w:t>374</w:t>
            </w:r>
          </w:p>
        </w:tc>
        <w:tc>
          <w:tcPr>
            <w:tcW w:w="4968" w:type="dxa"/>
            <w:gridSpan w:val="4"/>
            <w:tcBorders/>
          </w:tcPr>
          <w:p>
            <w:pPr>
              <w:pStyle w:val="Normal"/>
              <w:ind w:end="144"/>
              <w:rPr>
                <w:b/>
                <w:bCs/>
              </w:rPr>
            </w:pPr>
            <w:r>
              <w:rPr>
                <w:b/>
                <w:bCs/>
              </w:rPr>
              <w:t>Date/Time Qualifier</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3/3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specifying type of date or time, or both date and time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375</w:t>
            </w:r>
          </w:p>
        </w:tc>
        <w:tc>
          <w:tcPr>
            <w:tcW w:w="145" w:type="dxa"/>
            <w:tcBorders/>
          </w:tcPr>
          <w:p>
            <w:pPr>
              <w:pStyle w:val="Normal"/>
              <w:snapToGrid w:val="false"/>
              <w:ind w:end="144"/>
              <w:rPr/>
            </w:pPr>
            <w:r>
              <w:rPr/>
            </w:r>
          </w:p>
        </w:tc>
        <w:tc>
          <w:tcPr>
            <w:tcW w:w="4844" w:type="dxa"/>
            <w:gridSpan w:val="5"/>
            <w:tcBorders/>
          </w:tcPr>
          <w:p>
            <w:pPr>
              <w:pStyle w:val="Normal"/>
              <w:ind w:end="144"/>
              <w:rPr/>
            </w:pPr>
            <w:r>
              <w:rPr/>
              <w:t>Delivery Start</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Move In Date</w:t>
            </w:r>
          </w:p>
        </w:tc>
        <w:tc>
          <w:tcPr>
            <w:tcW w:w="474" w:type="dxa"/>
            <w:gridSpan w:val="2"/>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DTM02</w:t>
            </w:r>
          </w:p>
        </w:tc>
        <w:tc>
          <w:tcPr>
            <w:tcW w:w="893" w:type="dxa"/>
            <w:tcBorders/>
          </w:tcPr>
          <w:p>
            <w:pPr>
              <w:pStyle w:val="Normal"/>
              <w:ind w:end="144"/>
              <w:jc w:val="center"/>
              <w:rPr>
                <w:b/>
                <w:bCs/>
              </w:rPr>
            </w:pPr>
            <w:r>
              <w:rPr>
                <w:b/>
                <w:bCs/>
              </w:rPr>
              <w:t>373</w:t>
            </w:r>
          </w:p>
        </w:tc>
        <w:tc>
          <w:tcPr>
            <w:tcW w:w="4968" w:type="dxa"/>
            <w:gridSpan w:val="4"/>
            <w:tcBorders/>
          </w:tcPr>
          <w:p>
            <w:pPr>
              <w:pStyle w:val="Normal"/>
              <w:ind w:end="144"/>
              <w:rPr>
                <w:b/>
                <w:bCs/>
              </w:rPr>
            </w:pPr>
            <w:r>
              <w:rPr>
                <w:b/>
                <w:bCs/>
              </w:rPr>
              <w:t>Date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DT 8/8</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Date expressed as CCYYMMDD</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14" w:name="book14"/>
      <w:bookmarkEnd w:id="14"/>
      <w:r>
        <w:rPr>
          <w:b/>
          <w:bCs/>
        </w:rPr>
        <w:tab/>
        <w:t>Segment:</w:t>
        <w:tab/>
      </w:r>
      <w:r>
        <w:rPr>
          <w:b/>
          <w:bCs/>
          <w:sz w:val="40"/>
          <w:szCs w:val="40"/>
        </w:rPr>
        <w:t xml:space="preserve">DTM </w:t>
      </w:r>
      <w:r>
        <w:rPr>
          <w:b/>
          <w:bCs/>
        </w:rPr>
        <w:t>Date/Time Reference (Move Out Date)</w:t>
      </w:r>
    </w:p>
    <w:p>
      <w:pPr>
        <w:pStyle w:val="Normal"/>
        <w:tabs>
          <w:tab w:val="clear" w:pos="720"/>
          <w:tab w:val="right" w:pos="1800" w:leader="none"/>
          <w:tab w:val="left" w:pos="2160" w:leader="none"/>
        </w:tabs>
        <w:ind w:hanging="2160" w:start="2160" w:end="0"/>
        <w:rPr/>
      </w:pPr>
      <w:r>
        <w:rPr>
          <w:b/>
          <w:bCs/>
        </w:rPr>
        <w:tab/>
        <w:t>Position:</w:t>
        <w:tab/>
      </w:r>
      <w:r>
        <w:rPr/>
        <w:t>040</w:t>
      </w:r>
    </w:p>
    <w:p>
      <w:pPr>
        <w:pStyle w:val="Normal"/>
        <w:tabs>
          <w:tab w:val="clear" w:pos="720"/>
          <w:tab w:val="right" w:pos="1800" w:leader="none"/>
          <w:tab w:val="left" w:pos="2160" w:leader="none"/>
        </w:tabs>
        <w:ind w:hanging="2160" w:start="2160" w:end="0"/>
        <w:rPr/>
      </w:pPr>
      <w:r>
        <w:rPr/>
        <w:tab/>
      </w:r>
      <w:r>
        <w:rPr>
          <w:b/>
          <w:bCs/>
        </w:rPr>
        <w:t>Loop:</w:t>
      </w:r>
      <w:r>
        <w:rPr/>
        <w:tab/>
        <w:t>LIN        Optional</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Optional</w:t>
      </w:r>
    </w:p>
    <w:p>
      <w:pPr>
        <w:pStyle w:val="Normal"/>
        <w:tabs>
          <w:tab w:val="clear" w:pos="720"/>
          <w:tab w:val="right" w:pos="1800" w:leader="none"/>
          <w:tab w:val="left" w:pos="2160" w:leader="none"/>
        </w:tabs>
        <w:ind w:hanging="2160" w:start="2160" w:end="0"/>
        <w:rPr/>
      </w:pPr>
      <w:r>
        <w:rPr/>
        <w:tab/>
      </w:r>
      <w:r>
        <w:rPr>
          <w:b/>
          <w:bCs/>
        </w:rPr>
        <w:t>Max Use:</w:t>
      </w:r>
      <w:r>
        <w:rPr/>
        <w:tab/>
        <w:t>&gt;1</w:t>
      </w:r>
    </w:p>
    <w:p>
      <w:pPr>
        <w:pStyle w:val="Normal"/>
        <w:tabs>
          <w:tab w:val="clear" w:pos="720"/>
          <w:tab w:val="right" w:pos="1800" w:leader="none"/>
          <w:tab w:val="left" w:pos="2160" w:leader="none"/>
        </w:tabs>
        <w:ind w:hanging="2160" w:start="2160" w:end="0"/>
        <w:rPr/>
      </w:pPr>
      <w:r>
        <w:rPr/>
        <w:tab/>
      </w:r>
      <w:r>
        <w:rPr>
          <w:b/>
          <w:bCs/>
        </w:rPr>
        <w:t>Purpose:</w:t>
      </w:r>
      <w:r>
        <w:rPr/>
        <w:tab/>
        <w:t>To specify pertinent dates and times</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r>
        <w:rPr/>
        <w:tab/>
      </w:r>
      <w:r>
        <w:rPr>
          <w:b/>
          <w:bCs/>
        </w:rPr>
        <w:t>1</w:t>
      </w:r>
      <w:r>
        <w:rPr/>
        <w:tab/>
        <w:t>At least one of DTM02 DTM03 or DTM05 is required.</w:t>
      </w:r>
    </w:p>
    <w:p>
      <w:pPr>
        <w:pStyle w:val="Normal"/>
        <w:tabs>
          <w:tab w:val="clear" w:pos="720"/>
          <w:tab w:val="right" w:pos="1800" w:leader="none"/>
          <w:tab w:val="left" w:pos="2160" w:leader="none"/>
          <w:tab w:val="left" w:pos="2520" w:leader="none"/>
        </w:tabs>
        <w:ind w:hanging="2520" w:start="2520" w:end="0"/>
        <w:rPr/>
      </w:pPr>
      <w:r>
        <w:rPr/>
        <w:tab/>
        <w:tab/>
      </w:r>
      <w:r>
        <w:rPr>
          <w:b/>
          <w:bCs/>
        </w:rPr>
        <w:t>2</w:t>
      </w:r>
      <w:r>
        <w:rPr/>
        <w:tab/>
        <w:t>If DTM04 is present, then DTM03 is required.</w:t>
      </w:r>
    </w:p>
    <w:p>
      <w:pPr>
        <w:pStyle w:val="Normal"/>
        <w:tabs>
          <w:tab w:val="clear" w:pos="720"/>
          <w:tab w:val="right" w:pos="1800" w:leader="none"/>
          <w:tab w:val="left" w:pos="2160" w:leader="none"/>
          <w:tab w:val="left" w:pos="2520" w:leader="none"/>
        </w:tabs>
        <w:ind w:hanging="2520" w:start="2520" w:end="0"/>
        <w:rPr/>
      </w:pPr>
      <w:r>
        <w:rPr/>
        <w:tab/>
        <w:tab/>
      </w:r>
      <w:r>
        <w:rPr>
          <w:b/>
          <w:bCs/>
        </w:rPr>
        <w:t>3</w:t>
      </w:r>
      <w:r>
        <w:rPr/>
        <w:tab/>
        <w:t>If either DTM05 or DTM06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 if changing the Move Out Date</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DTM~376~20010515</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DTM01</w:t>
            </w:r>
          </w:p>
        </w:tc>
        <w:tc>
          <w:tcPr>
            <w:tcW w:w="893" w:type="dxa"/>
            <w:tcBorders/>
          </w:tcPr>
          <w:p>
            <w:pPr>
              <w:pStyle w:val="Normal"/>
              <w:ind w:end="144"/>
              <w:jc w:val="center"/>
              <w:rPr>
                <w:b/>
                <w:bCs/>
              </w:rPr>
            </w:pPr>
            <w:r>
              <w:rPr>
                <w:b/>
                <w:bCs/>
              </w:rPr>
              <w:t>374</w:t>
            </w:r>
          </w:p>
        </w:tc>
        <w:tc>
          <w:tcPr>
            <w:tcW w:w="4968" w:type="dxa"/>
            <w:gridSpan w:val="4"/>
            <w:tcBorders/>
          </w:tcPr>
          <w:p>
            <w:pPr>
              <w:pStyle w:val="Normal"/>
              <w:ind w:end="144"/>
              <w:rPr>
                <w:b/>
                <w:bCs/>
              </w:rPr>
            </w:pPr>
            <w:r>
              <w:rPr>
                <w:b/>
                <w:bCs/>
              </w:rPr>
              <w:t>Date/Time Qualifier</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ID 3/3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specifying type of date or time, or both date and time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376</w:t>
            </w:r>
          </w:p>
        </w:tc>
        <w:tc>
          <w:tcPr>
            <w:tcW w:w="145" w:type="dxa"/>
            <w:tcBorders/>
          </w:tcPr>
          <w:p>
            <w:pPr>
              <w:pStyle w:val="Normal"/>
              <w:snapToGrid w:val="false"/>
              <w:ind w:end="144"/>
              <w:rPr/>
            </w:pPr>
            <w:r>
              <w:rPr/>
            </w:r>
          </w:p>
        </w:tc>
        <w:tc>
          <w:tcPr>
            <w:tcW w:w="4844" w:type="dxa"/>
            <w:gridSpan w:val="5"/>
            <w:tcBorders/>
          </w:tcPr>
          <w:p>
            <w:pPr>
              <w:pStyle w:val="Normal"/>
              <w:ind w:end="144"/>
              <w:rPr/>
            </w:pPr>
            <w:r>
              <w:rPr/>
              <w:t>Delivery End</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Move Out Date</w:t>
            </w:r>
          </w:p>
        </w:tc>
        <w:tc>
          <w:tcPr>
            <w:tcW w:w="474" w:type="dxa"/>
            <w:gridSpan w:val="2"/>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DTM02</w:t>
            </w:r>
          </w:p>
        </w:tc>
        <w:tc>
          <w:tcPr>
            <w:tcW w:w="893" w:type="dxa"/>
            <w:tcBorders/>
          </w:tcPr>
          <w:p>
            <w:pPr>
              <w:pStyle w:val="Normal"/>
              <w:ind w:end="144"/>
              <w:jc w:val="center"/>
              <w:rPr>
                <w:b/>
                <w:bCs/>
              </w:rPr>
            </w:pPr>
            <w:r>
              <w:rPr>
                <w:b/>
                <w:bCs/>
              </w:rPr>
              <w:t>373</w:t>
            </w:r>
          </w:p>
        </w:tc>
        <w:tc>
          <w:tcPr>
            <w:tcW w:w="4968" w:type="dxa"/>
            <w:gridSpan w:val="4"/>
            <w:tcBorders/>
          </w:tcPr>
          <w:p>
            <w:pPr>
              <w:pStyle w:val="Normal"/>
              <w:ind w:end="144"/>
              <w:rPr>
                <w:b/>
                <w:bCs/>
              </w:rPr>
            </w:pPr>
            <w:r>
              <w:rPr>
                <w:b/>
                <w:bCs/>
              </w:rPr>
              <w:t>Date</w:t>
            </w:r>
          </w:p>
        </w:tc>
        <w:tc>
          <w:tcPr>
            <w:tcW w:w="432" w:type="dxa"/>
            <w:tcBorders/>
          </w:tcPr>
          <w:p>
            <w:pPr>
              <w:pStyle w:val="Normal"/>
              <w:ind w:end="144"/>
              <w:jc w:val="center"/>
              <w:rPr>
                <w:b/>
                <w:bCs/>
              </w:rPr>
            </w:pPr>
            <w:r>
              <w:rPr>
                <w:b/>
                <w:bCs/>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bCs/>
              </w:rPr>
            </w:pPr>
            <w:r>
              <w:rPr>
                <w:b/>
                <w:bCs/>
              </w:rPr>
              <w:t>DT 8/8</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Date expressed as CCYYMMDD</w:t>
            </w:r>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bookmarkStart w:id="15" w:name="book15"/>
      <w:bookmarkEnd w:id="15"/>
      <w:r>
        <w:rPr>
          <w:b/>
          <w:bCs/>
        </w:rPr>
        <w:tab/>
        <w:t>Segment:</w:t>
        <w:tab/>
      </w:r>
      <w:r>
        <w:rPr>
          <w:b/>
          <w:bCs/>
          <w:sz w:val="40"/>
          <w:szCs w:val="40"/>
        </w:rPr>
        <w:t xml:space="preserve">SE </w:t>
      </w:r>
      <w:r>
        <w:rPr>
          <w:b/>
          <w:bCs/>
        </w:rPr>
        <w:t>Transaction Set Trailer</w:t>
      </w:r>
    </w:p>
    <w:p>
      <w:pPr>
        <w:pStyle w:val="Normal"/>
        <w:tabs>
          <w:tab w:val="clear" w:pos="720"/>
          <w:tab w:val="right" w:pos="1800" w:leader="none"/>
          <w:tab w:val="left" w:pos="2160" w:leader="none"/>
        </w:tabs>
        <w:ind w:hanging="2160" w:start="2160" w:end="0"/>
        <w:rPr/>
      </w:pPr>
      <w:r>
        <w:rPr>
          <w:b/>
          <w:bCs/>
        </w:rPr>
        <w:tab/>
        <w:t>Position:</w:t>
        <w:tab/>
      </w:r>
      <w:r>
        <w:rPr/>
        <w:t>150</w:t>
      </w:r>
    </w:p>
    <w:p>
      <w:pPr>
        <w:pStyle w:val="Normal"/>
        <w:tabs>
          <w:tab w:val="clear" w:pos="720"/>
          <w:tab w:val="right" w:pos="1800" w:leader="none"/>
          <w:tab w:val="left" w:pos="2160" w:leader="none"/>
        </w:tabs>
        <w:ind w:hanging="2160" w:start="2160" w:end="0"/>
        <w:rPr/>
      </w:pPr>
      <w:r>
        <w:rPr/>
        <w:tab/>
      </w:r>
      <w:r>
        <w:rPr>
          <w:b/>
          <w:bCs/>
        </w:rPr>
        <w:t>Loop:</w:t>
      </w:r>
    </w:p>
    <w:p>
      <w:pPr>
        <w:pStyle w:val="Normal"/>
        <w:tabs>
          <w:tab w:val="clear" w:pos="720"/>
          <w:tab w:val="right" w:pos="1800" w:leader="none"/>
          <w:tab w:val="left" w:pos="2160" w:leader="none"/>
        </w:tabs>
        <w:ind w:hanging="2160" w:start="2160" w:end="0"/>
        <w:rPr/>
      </w:pPr>
      <w:r>
        <w:rPr/>
        <w:tab/>
      </w:r>
      <w:r>
        <w:rPr>
          <w:b/>
          <w:bCs/>
        </w:rPr>
        <w:t>Level:</w:t>
      </w:r>
      <w:r>
        <w:rPr/>
        <w:tab/>
        <w:t>Detail</w:t>
      </w:r>
    </w:p>
    <w:p>
      <w:pPr>
        <w:pStyle w:val="Normal"/>
        <w:tabs>
          <w:tab w:val="clear" w:pos="720"/>
          <w:tab w:val="right" w:pos="1800" w:leader="none"/>
          <w:tab w:val="left" w:pos="2160" w:leader="none"/>
        </w:tabs>
        <w:ind w:hanging="2160" w:start="2160" w:end="0"/>
        <w:rPr/>
      </w:pPr>
      <w:r>
        <w:rPr/>
        <w:tab/>
      </w:r>
      <w:r>
        <w:rPr>
          <w:b/>
          <w:bCs/>
        </w:rPr>
        <w:t>Usage:</w:t>
      </w:r>
      <w:r>
        <w:rPr/>
        <w:tab/>
        <w:t>Mandatory</w:t>
      </w:r>
    </w:p>
    <w:p>
      <w:pPr>
        <w:pStyle w:val="Normal"/>
        <w:tabs>
          <w:tab w:val="clear" w:pos="720"/>
          <w:tab w:val="right" w:pos="1800" w:leader="none"/>
          <w:tab w:val="left" w:pos="2160" w:leader="none"/>
        </w:tabs>
        <w:ind w:hanging="2160" w:start="2160" w:end="0"/>
        <w:rPr/>
      </w:pPr>
      <w:r>
        <w:rPr/>
        <w:tab/>
      </w:r>
      <w:r>
        <w:rPr>
          <w:b/>
          <w:bCs/>
        </w:rPr>
        <w:t>Max Use:</w:t>
      </w:r>
      <w:r>
        <w:rPr/>
        <w:tab/>
        <w:t>1</w:t>
      </w:r>
    </w:p>
    <w:p>
      <w:pPr>
        <w:pStyle w:val="Normal"/>
        <w:tabs>
          <w:tab w:val="clear" w:pos="720"/>
          <w:tab w:val="right" w:pos="1800" w:leader="none"/>
          <w:tab w:val="left" w:pos="2160" w:leader="none"/>
        </w:tabs>
        <w:ind w:hanging="2160" w:start="2160" w:end="0"/>
        <w:rPr/>
      </w:pPr>
      <w:r>
        <w:rPr/>
        <w:tab/>
      </w:r>
      <w:r>
        <w:rPr>
          <w:b/>
          <w:bCs/>
        </w:rPr>
        <w:t>Purpose:</w:t>
      </w:r>
      <w:r>
        <w:rPr/>
        <w:tab/>
        <w:t>To indicate the end of the transaction set and provide the count of the transmitted segments (including the beginning (ST) and ending (SE) segments)</w:t>
      </w:r>
    </w:p>
    <w:p>
      <w:pPr>
        <w:pStyle w:val="Normal"/>
        <w:tabs>
          <w:tab w:val="clear" w:pos="720"/>
          <w:tab w:val="right" w:pos="1800" w:leader="none"/>
          <w:tab w:val="left" w:pos="2160" w:leader="none"/>
          <w:tab w:val="left" w:pos="2520" w:leader="none"/>
        </w:tabs>
        <w:ind w:hanging="2520" w:start="2520" w:end="0"/>
        <w:rPr/>
      </w:pPr>
      <w:r>
        <w:rPr/>
        <w:tab/>
      </w:r>
      <w:r>
        <w:rPr>
          <w:b/>
          <w:bCs/>
        </w:rPr>
        <w:t>Syntax Notes:</w:t>
      </w:r>
    </w:p>
    <w:p>
      <w:pPr>
        <w:pStyle w:val="Normal"/>
        <w:tabs>
          <w:tab w:val="clear" w:pos="720"/>
          <w:tab w:val="right" w:pos="1800" w:leader="none"/>
          <w:tab w:val="left" w:pos="2160" w:leader="none"/>
          <w:tab w:val="left" w:pos="2520" w:leader="none"/>
        </w:tabs>
        <w:ind w:hanging="2520" w:start="2520" w:end="0"/>
        <w:rPr/>
      </w:pPr>
      <w:r>
        <w:rPr/>
        <w:tab/>
      </w:r>
      <w:r>
        <w:rPr>
          <w:b/>
          <w:bCs/>
        </w:rPr>
        <w:t>Semantic Notes:</w:t>
      </w:r>
    </w:p>
    <w:p>
      <w:pPr>
        <w:pStyle w:val="Normal"/>
        <w:tabs>
          <w:tab w:val="clear" w:pos="720"/>
          <w:tab w:val="right" w:pos="1800" w:leader="none"/>
          <w:tab w:val="left" w:pos="2160" w:leader="none"/>
          <w:tab w:val="left" w:pos="2520" w:leader="none"/>
        </w:tabs>
        <w:ind w:hanging="2520" w:start="2520" w:end="0"/>
        <w:rPr/>
      </w:pPr>
      <w:r>
        <w:rPr/>
        <w:tab/>
      </w:r>
      <w:r>
        <w:rPr>
          <w:b/>
          <w:bCs/>
        </w:rPr>
        <w:t>Comments:</w:t>
      </w:r>
      <w:r>
        <w:rPr/>
        <w:tab/>
      </w:r>
      <w:r>
        <w:rPr>
          <w:b/>
          <w:bCs/>
        </w:rPr>
        <w:t>1</w:t>
      </w:r>
      <w:r>
        <w:rPr/>
        <w:tab/>
        <w:t>SE is the last segment of each transaction set.</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bCs/>
              </w:rPr>
            </w:pPr>
            <w:r>
              <w:rPr>
                <w:b/>
                <w:bCs/>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SE~12~000000001</w:t>
            </w:r>
          </w:p>
        </w:tc>
      </w:tr>
    </w:tbl>
    <w:p>
      <w:pPr>
        <w:pStyle w:val="Normal"/>
        <w:rPr/>
      </w:pPr>
      <w:r>
        <w:rPr/>
      </w:r>
    </w:p>
    <w:p>
      <w:pPr>
        <w:pStyle w:val="Normal"/>
        <w:jc w:val="center"/>
        <w:rPr>
          <w:b/>
          <w:bCs/>
        </w:rPr>
      </w:pPr>
      <w:r>
        <w:rPr>
          <w:b/>
          <w:bCs/>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rPr>
      </w:pPr>
      <w:r>
        <w:rPr>
          <w:b/>
          <w:bCs/>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bCs/>
          <w:u w:val="single"/>
        </w:rPr>
      </w:pPr>
      <w:r>
        <w:rPr>
          <w:b/>
          <w:bCs/>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4968"/>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bCs/>
              </w:rPr>
            </w:pPr>
            <w:r>
              <w:rPr>
                <w:b/>
                <w:bCs/>
              </w:rPr>
              <w:t>Must Use</w:t>
            </w:r>
          </w:p>
        </w:tc>
        <w:tc>
          <w:tcPr>
            <w:tcW w:w="1080" w:type="dxa"/>
            <w:tcBorders/>
          </w:tcPr>
          <w:p>
            <w:pPr>
              <w:pStyle w:val="Normal"/>
              <w:ind w:end="144"/>
              <w:jc w:val="center"/>
              <w:rPr>
                <w:b/>
                <w:bCs/>
              </w:rPr>
            </w:pPr>
            <w:r>
              <w:rPr>
                <w:b/>
                <w:bCs/>
              </w:rPr>
              <w:t>SE01</w:t>
            </w:r>
          </w:p>
        </w:tc>
        <w:tc>
          <w:tcPr>
            <w:tcW w:w="893" w:type="dxa"/>
            <w:tcBorders/>
          </w:tcPr>
          <w:p>
            <w:pPr>
              <w:pStyle w:val="Normal"/>
              <w:ind w:end="144"/>
              <w:jc w:val="center"/>
              <w:rPr>
                <w:b/>
                <w:bCs/>
              </w:rPr>
            </w:pPr>
            <w:r>
              <w:rPr>
                <w:b/>
                <w:bCs/>
              </w:rPr>
              <w:t>96</w:t>
            </w:r>
          </w:p>
        </w:tc>
        <w:tc>
          <w:tcPr>
            <w:tcW w:w="4968" w:type="dxa"/>
            <w:tcBorders/>
          </w:tcPr>
          <w:p>
            <w:pPr>
              <w:pStyle w:val="Normal"/>
              <w:ind w:end="144"/>
              <w:rPr>
                <w:b/>
                <w:bCs/>
              </w:rPr>
            </w:pPr>
            <w:r>
              <w:rPr>
                <w:b/>
                <w:bCs/>
              </w:rPr>
              <w:t>Number of Included Segments</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N0 1/10</w:t>
            </w:r>
          </w:p>
        </w:tc>
      </w:tr>
      <w:tr>
        <w:trPr/>
        <w:tc>
          <w:tcPr>
            <w:tcW w:w="2980" w:type="dxa"/>
            <w:gridSpan w:val="3"/>
            <w:tcBorders/>
          </w:tcPr>
          <w:p>
            <w:pPr>
              <w:pStyle w:val="Normal"/>
              <w:snapToGrid w:val="false"/>
              <w:ind w:end="144"/>
              <w:rPr/>
            </w:pPr>
            <w:r>
              <w:rPr/>
            </w:r>
          </w:p>
        </w:tc>
        <w:tc>
          <w:tcPr>
            <w:tcW w:w="6544" w:type="dxa"/>
            <w:gridSpan w:val="4"/>
            <w:tcBorders/>
          </w:tcPr>
          <w:p>
            <w:pPr>
              <w:pStyle w:val="Normal"/>
              <w:ind w:end="144"/>
              <w:rPr/>
            </w:pPr>
            <w:r>
              <w:rPr/>
              <w:t>Total number of segments included in a transaction set including ST and SE segments</w:t>
            </w:r>
          </w:p>
        </w:tc>
        <w:tc>
          <w:tcPr>
            <w:tcW w:w="331" w:type="dxa"/>
            <w:tcBorders/>
          </w:tcPr>
          <w:p>
            <w:pPr>
              <w:pStyle w:val="Normal"/>
              <w:snapToGrid w:val="false"/>
              <w:rPr/>
            </w:pPr>
            <w:r>
              <w:rPr/>
            </w:r>
          </w:p>
        </w:tc>
      </w:tr>
      <w:tr>
        <w:trPr/>
        <w:tc>
          <w:tcPr>
            <w:tcW w:w="1007" w:type="dxa"/>
            <w:tcBorders/>
          </w:tcPr>
          <w:p>
            <w:pPr>
              <w:pStyle w:val="Normal"/>
              <w:ind w:end="144"/>
              <w:rPr>
                <w:b/>
                <w:bCs/>
              </w:rPr>
            </w:pPr>
            <w:r>
              <w:rPr>
                <w:b/>
                <w:bCs/>
              </w:rPr>
              <w:t>Must Use</w:t>
            </w:r>
          </w:p>
        </w:tc>
        <w:tc>
          <w:tcPr>
            <w:tcW w:w="1080" w:type="dxa"/>
            <w:tcBorders/>
          </w:tcPr>
          <w:p>
            <w:pPr>
              <w:pStyle w:val="Normal"/>
              <w:ind w:end="144"/>
              <w:jc w:val="center"/>
              <w:rPr>
                <w:b/>
                <w:bCs/>
              </w:rPr>
            </w:pPr>
            <w:r>
              <w:rPr>
                <w:b/>
                <w:bCs/>
              </w:rPr>
              <w:t>SE02</w:t>
            </w:r>
          </w:p>
        </w:tc>
        <w:tc>
          <w:tcPr>
            <w:tcW w:w="893" w:type="dxa"/>
            <w:tcBorders/>
          </w:tcPr>
          <w:p>
            <w:pPr>
              <w:pStyle w:val="Normal"/>
              <w:ind w:end="144"/>
              <w:jc w:val="center"/>
              <w:rPr>
                <w:b/>
                <w:bCs/>
              </w:rPr>
            </w:pPr>
            <w:r>
              <w:rPr>
                <w:b/>
                <w:bCs/>
              </w:rPr>
              <w:t>329</w:t>
            </w:r>
          </w:p>
        </w:tc>
        <w:tc>
          <w:tcPr>
            <w:tcW w:w="4968" w:type="dxa"/>
            <w:tcBorders/>
          </w:tcPr>
          <w:p>
            <w:pPr>
              <w:pStyle w:val="Normal"/>
              <w:ind w:end="144"/>
              <w:rPr>
                <w:b/>
                <w:bCs/>
              </w:rPr>
            </w:pPr>
            <w:r>
              <w:rPr>
                <w:b/>
                <w:bCs/>
              </w:rPr>
              <w:t>Transaction Set Control Number</w:t>
            </w:r>
          </w:p>
        </w:tc>
        <w:tc>
          <w:tcPr>
            <w:tcW w:w="432" w:type="dxa"/>
            <w:tcBorders/>
          </w:tcPr>
          <w:p>
            <w:pPr>
              <w:pStyle w:val="Normal"/>
              <w:ind w:end="144"/>
              <w:jc w:val="center"/>
              <w:rPr>
                <w:b/>
                <w:bCs/>
              </w:rPr>
            </w:pPr>
            <w:r>
              <w:rPr>
                <w:b/>
                <w:bCs/>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bCs/>
              </w:rPr>
            </w:pPr>
            <w:r>
              <w:rPr>
                <w:b/>
                <w:bCs/>
              </w:rPr>
              <w:t>AN 4/9</w:t>
            </w:r>
          </w:p>
        </w:tc>
      </w:tr>
      <w:tr>
        <w:trPr/>
        <w:tc>
          <w:tcPr>
            <w:tcW w:w="2980" w:type="dxa"/>
            <w:gridSpan w:val="3"/>
            <w:tcBorders/>
          </w:tcPr>
          <w:p>
            <w:pPr>
              <w:pStyle w:val="Normal"/>
              <w:snapToGrid w:val="false"/>
              <w:ind w:end="144"/>
              <w:rPr/>
            </w:pPr>
            <w:r>
              <w:rPr/>
            </w:r>
          </w:p>
        </w:tc>
        <w:tc>
          <w:tcPr>
            <w:tcW w:w="6544" w:type="dxa"/>
            <w:gridSpan w:val="4"/>
            <w:tcBorders/>
          </w:tcPr>
          <w:p>
            <w:pPr>
              <w:pStyle w:val="Normal"/>
              <w:ind w:end="144"/>
              <w:rPr/>
            </w:pPr>
            <w:r>
              <w:rPr/>
              <w:t>Identifying control number that must be unique within the transaction set functional group assigned by the originator for a transaction set</w:t>
            </w:r>
          </w:p>
        </w:tc>
        <w:tc>
          <w:tcPr>
            <w:tcW w:w="331" w:type="dxa"/>
            <w:tcBorders/>
          </w:tcPr>
          <w:p>
            <w:pPr>
              <w:pStyle w:val="Normal"/>
              <w:snapToGrid w:val="false"/>
              <w:rPr/>
            </w:pPr>
            <w:r>
              <w:rPr/>
            </w:r>
          </w:p>
        </w:tc>
      </w:tr>
    </w:tbl>
    <w:p>
      <w:pPr>
        <w:pStyle w:val="Normal"/>
        <w:rPr/>
      </w:pPr>
      <w:r>
        <w:rPr/>
      </w:r>
      <w:r>
        <w:br w:type="page"/>
      </w:r>
    </w:p>
    <w:p>
      <w:pPr>
        <w:pStyle w:val="Normal"/>
        <w:rPr>
          <w:b/>
          <w:bCs/>
        </w:rPr>
      </w:pPr>
      <w:r>
        <w:rPr>
          <w:b/>
          <w:bCs/>
        </w:rPr>
        <w:t>814_12 Example #1 of 5</w:t>
      </w:r>
    </w:p>
    <w:p>
      <w:pPr>
        <w:pStyle w:val="Normal"/>
        <w:rPr/>
      </w:pPr>
      <w:r>
        <w:rPr>
          <w:b/>
          <w:bCs/>
          <w:i/>
          <w:iCs/>
        </w:rPr>
        <w:t xml:space="preserve">Customer Changes Move-in Date Request </w:t>
      </w:r>
      <w:r>
        <w:rPr/>
        <w:t>– New CR to ERCOT</w:t>
      </w:r>
    </w:p>
    <w:tbl>
      <w:tblPr>
        <w:tblW w:w="9720" w:type="dxa"/>
        <w:jc w:val="start"/>
        <w:tblInd w:w="108" w:type="dxa"/>
        <w:tblLayout w:type="fixed"/>
        <w:tblCellMar>
          <w:top w:w="0" w:type="dxa"/>
          <w:start w:w="108" w:type="dxa"/>
          <w:bottom w:w="0" w:type="dxa"/>
          <w:end w:w="108" w:type="dxa"/>
        </w:tblCellMar>
      </w:tblPr>
      <w:tblGrid>
        <w:gridCol w:w="90"/>
        <w:gridCol w:w="4680"/>
        <w:gridCol w:w="4950"/>
      </w:tblGrid>
      <w:tr>
        <w:trPr/>
        <w:tc>
          <w:tcPr>
            <w:tcW w:w="9720" w:type="dxa"/>
            <w:gridSpan w:val="3"/>
            <w:tcBorders>
              <w:top w:val="single" w:sz="4" w:space="0" w:color="000000"/>
              <w:start w:val="single" w:sz="4" w:space="0" w:color="000000"/>
              <w:bottom w:val="single" w:sz="4" w:space="0" w:color="000000"/>
              <w:end w:val="single" w:sz="4" w:space="0" w:color="000000"/>
            </w:tcBorders>
            <w:shd w:fill="E5E5E5" w:val="clear"/>
          </w:tcPr>
          <w:p>
            <w:pPr>
              <w:pStyle w:val="Normal"/>
              <w:ind w:end="144"/>
              <w:rPr>
                <w:b/>
                <w:bCs/>
              </w:rPr>
            </w:pPr>
            <w:r>
              <w:rPr/>
              <w:t>The customer makes a request to the New CR for a date change to the original move in request. The New CR sends the 814_12 to ERCOT requesting a change to the original move-in date.</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ST~814~000000001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Transaction Type, Control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BGN~13~200104021200719~20010402~~~200103281956531~~12</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Request, Unique Transaction Number, Transaction Date, SET Transaction Number </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N1~8R~CUSTOMER NAME</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Customer Name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N4~~~781110001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Zip Code</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N1~8S~TDSP COMPANY~1~007909411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TDSP Name and DUNS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N1~AY~ERCOT~1~183529049~~40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ERCOT and DUNS Number, Receiver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N1~SJ~CR COMPANY~9~007909422CRN1~~41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New CR Name and DUNS Number, Receiver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LIN~1~SH~EL~SH~CE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Energy Services</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ASI~7~001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Request Change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REF~Q5~~104005100000000000000000000002956881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ESI ID</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r>
              <w:rPr/>
              <w:t>REF~TD~DTM375</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Reason For Change – Move In Date </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r>
              <w:rPr/>
              <w:t>DTM~375~20010425</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New Move In Date</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SE~11~000000001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Number of Segments, Control Number</w:t>
            </w:r>
          </w:p>
        </w:tc>
      </w:tr>
    </w:tbl>
    <w:p>
      <w:pPr>
        <w:pStyle w:val="Normal"/>
        <w:rPr>
          <w:u w:val="single"/>
        </w:rPr>
      </w:pPr>
      <w:r>
        <w:rPr>
          <w:u w:val="single"/>
        </w:rPr>
      </w:r>
    </w:p>
    <w:p>
      <w:pPr>
        <w:pStyle w:val="Normal"/>
        <w:rPr>
          <w:b/>
          <w:bCs/>
        </w:rPr>
      </w:pPr>
      <w:r>
        <w:rPr>
          <w:b/>
          <w:bCs/>
        </w:rPr>
        <w:t>814_12 Example #2 of 5</w:t>
      </w:r>
    </w:p>
    <w:p>
      <w:pPr>
        <w:pStyle w:val="Normal"/>
        <w:rPr>
          <w:b/>
          <w:bCs/>
        </w:rPr>
      </w:pPr>
      <w:r>
        <w:rPr>
          <w:b/>
          <w:bCs/>
        </w:rPr>
        <w:t>Move-in Date Change Notification Request</w:t>
      </w:r>
      <w:r>
        <w:rPr>
          <w:b/>
          <w:bCs/>
          <w:i/>
          <w:iCs/>
        </w:rPr>
        <w:t xml:space="preserve"> – ERCOT to Current CR</w:t>
      </w:r>
    </w:p>
    <w:tbl>
      <w:tblPr>
        <w:tblW w:w="9720" w:type="dxa"/>
        <w:jc w:val="start"/>
        <w:tblInd w:w="108" w:type="dxa"/>
        <w:tblLayout w:type="fixed"/>
        <w:tblCellMar>
          <w:top w:w="0" w:type="dxa"/>
          <w:start w:w="108" w:type="dxa"/>
          <w:bottom w:w="0" w:type="dxa"/>
          <w:end w:w="108" w:type="dxa"/>
        </w:tblCellMar>
      </w:tblPr>
      <w:tblGrid>
        <w:gridCol w:w="90"/>
        <w:gridCol w:w="4680"/>
        <w:gridCol w:w="4950"/>
      </w:tblGrid>
      <w:tr>
        <w:trPr>
          <w:trHeight w:val="575" w:hRule="atLeast"/>
        </w:trPr>
        <w:tc>
          <w:tcPr>
            <w:tcW w:w="9720" w:type="dxa"/>
            <w:gridSpan w:val="3"/>
            <w:tcBorders>
              <w:top w:val="single" w:sz="4" w:space="0" w:color="000000"/>
              <w:start w:val="single" w:sz="4" w:space="0" w:color="000000"/>
              <w:bottom w:val="single" w:sz="4" w:space="0" w:color="000000"/>
              <w:end w:val="single" w:sz="4" w:space="0" w:color="000000"/>
            </w:tcBorders>
            <w:shd w:fill="E5E5E5" w:val="clear"/>
          </w:tcPr>
          <w:p>
            <w:pPr>
              <w:pStyle w:val="Normal"/>
              <w:ind w:end="144"/>
              <w:rPr>
                <w:b/>
                <w:bCs/>
              </w:rPr>
            </w:pPr>
            <w:r>
              <w:rPr/>
              <w:t xml:space="preserve">ERCOT passes through the 814_12, sent by the New CR, to the Current CR regarding the request for change of the effective service end date resulting from original move-in date change for the customer. </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ST~814~000000001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Transaction Type, Control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BGN~13~200104021200719~20010402~~~200103281956531~~12</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Request, Unique Transaction Number, Transaction Date, SET Transaction Number </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N1~8S~TDSP COMPANY~1~007909411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TDSP Name and DUNS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N1~AY~ERCOT~1~183529049~~41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ERCOT and DUNS Number, Sender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N1~SJ~CR COMPANY~9~007909422CRX1~~40</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Current CR Name and DUNS Number, Receiver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LIN~1~SH~EL~SH~CE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Energy Services</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ASI~7~001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Request Change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REF~Q5~~104005100000000000000000000002956881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ESI ID</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r>
              <w:rPr/>
              <w:t>REF~TD~DTM375</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Reason For Change – Move In Date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r>
              <w:rPr/>
              <w:t>DTM~375~20010425</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New Move In Date</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SE~11~000000001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Number of Segments, Control Number</w:t>
            </w:r>
          </w:p>
        </w:tc>
      </w:tr>
    </w:tbl>
    <w:p>
      <w:pPr>
        <w:pStyle w:val="Normal"/>
        <w:rPr>
          <w:u w:val="single"/>
        </w:rPr>
      </w:pPr>
      <w:r>
        <w:rPr>
          <w:u w:val="single"/>
        </w:rPr>
      </w:r>
    </w:p>
    <w:p>
      <w:pPr>
        <w:pStyle w:val="Normal"/>
        <w:rPr>
          <w:b/>
          <w:bCs/>
        </w:rPr>
      </w:pPr>
      <w:r>
        <w:rPr>
          <w:b/>
          <w:bCs/>
        </w:rPr>
        <w:t>814_12 Example #3 of 5</w:t>
      </w:r>
    </w:p>
    <w:p>
      <w:pPr>
        <w:pStyle w:val="Normal"/>
        <w:rPr>
          <w:b/>
          <w:bCs/>
        </w:rPr>
      </w:pPr>
      <w:r>
        <w:rPr>
          <w:b/>
          <w:bCs/>
        </w:rPr>
        <w:t>Move-in Date Change Notification Request</w:t>
      </w:r>
      <w:r>
        <w:rPr>
          <w:b/>
          <w:bCs/>
          <w:i/>
          <w:iCs/>
        </w:rPr>
        <w:t xml:space="preserve"> – ERCOT to New CR</w:t>
      </w:r>
    </w:p>
    <w:tbl>
      <w:tblPr>
        <w:tblW w:w="9720" w:type="dxa"/>
        <w:jc w:val="start"/>
        <w:tblInd w:w="108" w:type="dxa"/>
        <w:tblLayout w:type="fixed"/>
        <w:tblCellMar>
          <w:top w:w="0" w:type="dxa"/>
          <w:start w:w="108" w:type="dxa"/>
          <w:bottom w:w="0" w:type="dxa"/>
          <w:end w:w="108" w:type="dxa"/>
        </w:tblCellMar>
      </w:tblPr>
      <w:tblGrid>
        <w:gridCol w:w="90"/>
        <w:gridCol w:w="4680"/>
        <w:gridCol w:w="4950"/>
      </w:tblGrid>
      <w:tr>
        <w:trPr/>
        <w:tc>
          <w:tcPr>
            <w:tcW w:w="9720" w:type="dxa"/>
            <w:gridSpan w:val="3"/>
            <w:tcBorders>
              <w:top w:val="single" w:sz="4" w:space="0" w:color="000000"/>
              <w:start w:val="single" w:sz="4" w:space="0" w:color="000000"/>
              <w:bottom w:val="single" w:sz="4" w:space="0" w:color="000000"/>
              <w:end w:val="single" w:sz="4" w:space="0" w:color="000000"/>
            </w:tcBorders>
            <w:shd w:fill="E5E5E5" w:val="clear"/>
          </w:tcPr>
          <w:p>
            <w:pPr>
              <w:pStyle w:val="Normal"/>
              <w:ind w:end="144"/>
              <w:rPr/>
            </w:pPr>
            <w:r>
              <w:rPr/>
              <w:t xml:space="preserve">ERCOT notifies the TDSP that a request for date change on the original move in request has occurred. </w:t>
            </w:r>
          </w:p>
          <w:p>
            <w:pPr>
              <w:pStyle w:val="Normal"/>
              <w:ind w:end="144"/>
              <w:rPr>
                <w:b/>
                <w:bCs/>
              </w:rPr>
            </w:pPr>
            <w:r>
              <w:rPr>
                <w:b/>
                <w:bCs/>
              </w:rPr>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ST~814~000000001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Transaction Type, Control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BGN~13~200104021200719~20010402~~~200103281956531~~12</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Request, Unique Transaction Number, Transaction Date, SET Transaction Number </w:t>
            </w:r>
          </w:p>
        </w:tc>
      </w:tr>
      <w:tr>
        <w:trPr>
          <w:trHeight w:val="197" w:hRule="atLeast"/>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N1~8S~TDSP COMPANY~1~007909411~~40</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TDSP Name and DUNS Number, Receiver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N1~AY~ERCOT~1~183529049~~41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ERCOT and DUNS Number, Sender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N1~SJ~CR COMPANY~9~007909422CRX1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New CR Name and DUNS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LIN~1~SH~EL~SH~CE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Energy Services</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ASI~7~001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Request Change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REF~Q5~~104005100000000000000000000002956881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ESI ID</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r>
              <w:rPr/>
              <w:t>REF~TD~DTM375</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Reason for Change – Move In Date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r>
              <w:rPr/>
              <w:t>DTM~375~20010425</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New Move In Date</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SE~11~000000001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Number of Segments, Control Number</w:t>
            </w:r>
          </w:p>
        </w:tc>
      </w:tr>
    </w:tbl>
    <w:p>
      <w:pPr>
        <w:pStyle w:val="Normal"/>
        <w:rPr>
          <w:u w:val="single"/>
        </w:rPr>
      </w:pPr>
      <w:r>
        <w:rPr>
          <w:u w:val="single"/>
        </w:rPr>
      </w:r>
    </w:p>
    <w:p>
      <w:pPr>
        <w:pStyle w:val="Normal"/>
        <w:rPr>
          <w:b/>
          <w:bCs/>
        </w:rPr>
      </w:pPr>
      <w:r>
        <w:rPr>
          <w:b/>
          <w:bCs/>
        </w:rPr>
        <w:t>814_12 Example #4 of 5</w:t>
      </w:r>
    </w:p>
    <w:p>
      <w:pPr>
        <w:pStyle w:val="Normal"/>
        <w:rPr>
          <w:b/>
          <w:bCs/>
        </w:rPr>
      </w:pPr>
      <w:r>
        <w:rPr>
          <w:b/>
          <w:bCs/>
        </w:rPr>
        <w:t>Move-out Date Change Request</w:t>
      </w:r>
      <w:r>
        <w:rPr>
          <w:b/>
          <w:bCs/>
          <w:i/>
          <w:iCs/>
        </w:rPr>
        <w:t xml:space="preserve"> – Current CR to ERCOT</w:t>
      </w:r>
    </w:p>
    <w:tbl>
      <w:tblPr>
        <w:tblW w:w="9720" w:type="dxa"/>
        <w:jc w:val="start"/>
        <w:tblInd w:w="108" w:type="dxa"/>
        <w:tblLayout w:type="fixed"/>
        <w:tblCellMar>
          <w:top w:w="0" w:type="dxa"/>
          <w:start w:w="108" w:type="dxa"/>
          <w:bottom w:w="0" w:type="dxa"/>
          <w:end w:w="108" w:type="dxa"/>
        </w:tblCellMar>
      </w:tblPr>
      <w:tblGrid>
        <w:gridCol w:w="90"/>
        <w:gridCol w:w="4680"/>
        <w:gridCol w:w="4950"/>
      </w:tblGrid>
      <w:tr>
        <w:trPr/>
        <w:tc>
          <w:tcPr>
            <w:tcW w:w="9720" w:type="dxa"/>
            <w:gridSpan w:val="3"/>
            <w:tcBorders>
              <w:top w:val="single" w:sz="4" w:space="0" w:color="000000"/>
              <w:start w:val="single" w:sz="4" w:space="0" w:color="000000"/>
              <w:bottom w:val="single" w:sz="4" w:space="0" w:color="000000"/>
              <w:end w:val="single" w:sz="4" w:space="0" w:color="000000"/>
            </w:tcBorders>
            <w:shd w:fill="E5E5E5" w:val="clear"/>
          </w:tcPr>
          <w:p>
            <w:pPr>
              <w:pStyle w:val="Normal"/>
              <w:ind w:end="144"/>
              <w:rPr>
                <w:b/>
                <w:bCs/>
              </w:rPr>
            </w:pPr>
            <w:r>
              <w:rPr/>
              <w:t xml:space="preserve">The Customer makes a request to the Current CR for a change to the original move out date. The Current CR sends an 814_12 to ERCOT requesting the date change for the original move out request. </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ST~814~000000001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Transaction Type, Control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BGN~13~200104021200719~20010402~~~200104011956532~~12</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 xml:space="preserve">Request, Unique Transaction Number, Transaction Date, SET Transaction Number </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N1~8R~CUSTOMER NAME</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Customer Name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N4~~~781110001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Zip Code</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N1~8S~TDSP COMPANY~1~007909411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TDSP Name and DUNS Number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N1~AY~ERCOT~1~183529049~~40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ERCOT and DUNS Number, Receiver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N1~SJ~CR COMPANY~9~007909422CRX1~~41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Current CR Name and DUNS Number, Sender</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r>
              <w:rPr/>
              <w:t xml:space="preserve">LIN~1~SH~EL~SH~CE </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Energy Services</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ASI~7~001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Request Change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REF~Q5~~104005100000000000000000000002956881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ESI ID</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REF~TD~DTM376</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Reason for Change – Move Out Change Date</w:t>
            </w:r>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DTM~376~20010515</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New Move Out</w:t>
            </w:r>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r>
              <w:rPr/>
              <w:t>SE~11~000000001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Number of Segments, Control Number</w:t>
            </w:r>
          </w:p>
        </w:tc>
      </w:tr>
    </w:tbl>
    <w:p>
      <w:pPr>
        <w:pStyle w:val="Normal"/>
        <w:rPr/>
      </w:pPr>
      <w:r>
        <w:rPr/>
      </w:r>
    </w:p>
    <w:p>
      <w:pPr>
        <w:pStyle w:val="Normal"/>
        <w:rPr/>
      </w:pPr>
      <w:r>
        <w:rPr/>
      </w:r>
    </w:p>
    <w:p>
      <w:pPr>
        <w:pStyle w:val="Normal"/>
        <w:rPr>
          <w:b/>
          <w:bCs/>
          <w:del w:id="73" w:author="rosemaryf" w:date="2002-01-28T07:57:00Z"/>
        </w:rPr>
      </w:pPr>
      <w:del w:id="72" w:author="rosemaryf" w:date="2002-01-28T07:57:00Z">
        <w:r>
          <w:rPr>
            <w:b/>
            <w:bCs/>
          </w:rPr>
          <w:delText>814_12 Example #5 of 5</w:delText>
        </w:r>
      </w:del>
    </w:p>
    <w:p>
      <w:pPr>
        <w:pStyle w:val="Normal"/>
        <w:rPr>
          <w:b/>
          <w:bCs/>
        </w:rPr>
      </w:pPr>
      <w:del w:id="74" w:author="rosemaryf" w:date="2002-01-28T07:57:00Z">
        <w:r>
          <w:rPr>
            <w:b/>
            <w:bCs/>
          </w:rPr>
          <w:delText>Service Period End Date Change Notification Request</w:delText>
        </w:r>
      </w:del>
      <w:del w:id="75" w:author="rosemaryf" w:date="2002-01-28T07:57:00Z">
        <w:r>
          <w:rPr>
            <w:b/>
            <w:bCs/>
            <w:i/>
            <w:iCs/>
          </w:rPr>
          <w:delText xml:space="preserve"> – ERCOT to Current CR</w:delText>
        </w:r>
      </w:del>
    </w:p>
    <w:tbl>
      <w:tblPr>
        <w:tblW w:w="9720" w:type="dxa"/>
        <w:jc w:val="start"/>
        <w:tblInd w:w="108" w:type="dxa"/>
        <w:tblLayout w:type="fixed"/>
        <w:tblCellMar>
          <w:top w:w="0" w:type="dxa"/>
          <w:start w:w="108" w:type="dxa"/>
          <w:bottom w:w="0" w:type="dxa"/>
          <w:end w:w="108" w:type="dxa"/>
        </w:tblCellMar>
      </w:tblPr>
      <w:tblGrid>
        <w:gridCol w:w="90"/>
        <w:gridCol w:w="4680"/>
        <w:gridCol w:w="4950"/>
      </w:tblGrid>
      <w:tr>
        <w:trPr/>
        <w:tc>
          <w:tcPr>
            <w:tcW w:w="9720" w:type="dxa"/>
            <w:gridSpan w:val="3"/>
            <w:tcBorders>
              <w:top w:val="single" w:sz="4" w:space="0" w:color="000000"/>
              <w:start w:val="single" w:sz="4" w:space="0" w:color="000000"/>
              <w:bottom w:val="single" w:sz="4" w:space="0" w:color="000000"/>
              <w:end w:val="single" w:sz="4" w:space="0" w:color="000000"/>
            </w:tcBorders>
            <w:shd w:fill="E5E5E5" w:val="clear"/>
          </w:tcPr>
          <w:p>
            <w:pPr>
              <w:pStyle w:val="Normal"/>
              <w:ind w:end="144"/>
              <w:rPr>
                <w:b/>
                <w:bCs/>
              </w:rPr>
            </w:pPr>
            <w:del w:id="76" w:author="rosemaryf" w:date="2002-01-28T07:57:00Z">
              <w:r>
                <w:rPr/>
                <w:delText>ERCOT notifies the Current CR that the service period end date is changing because the customer switched to a new REP before the Drop to POLR would become effective.</w:delText>
              </w:r>
            </w:del>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del w:id="77" w:author="rosemaryf" w:date="2002-01-28T07:57:00Z">
              <w:r>
                <w:rPr/>
                <w:delText>ST~814~000000001</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78" w:author="rosemaryf" w:date="2002-01-28T07:57:00Z">
              <w:r>
                <w:rPr/>
                <w:delText>Transaction Type, Control Number</w:delText>
              </w:r>
            </w:del>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del w:id="79" w:author="rosemaryf" w:date="2002-01-28T07:57:00Z">
              <w:r>
                <w:rPr/>
                <w:delText>BGN~13~200104021200719~20010402~~~200103281956531~~12</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80" w:author="rosemaryf" w:date="2002-01-28T07:57:00Z">
              <w:r>
                <w:rPr/>
                <w:delText xml:space="preserve">Request, Unique Transaction Number, Transaction Date, SET Transaction Number </w:delText>
              </w:r>
            </w:del>
          </w:p>
        </w:tc>
      </w:tr>
      <w:tr>
        <w:trPr>
          <w:trHeight w:val="197" w:hRule="atLeast"/>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del w:id="81" w:author="rosemaryf" w:date="2002-01-28T07:57:00Z">
              <w:r>
                <w:rPr/>
                <w:delText>N1~8S~TDSP COMPANY~1~007909411</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82" w:author="rosemaryf" w:date="2002-01-28T07:57:00Z">
              <w:r>
                <w:rPr/>
                <w:delText>TDSP Name and DUNS Number</w:delText>
              </w:r>
            </w:del>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del w:id="83" w:author="rosemaryf" w:date="2002-01-28T07:57:00Z">
              <w:r>
                <w:rPr/>
                <w:delText>N1~AY~ERCOT~1~183529049~~41</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84" w:author="rosemaryf" w:date="2002-01-28T07:57:00Z">
              <w:r>
                <w:rPr/>
                <w:delText>ERCOT and DUNS Number, Sender</w:delText>
              </w:r>
            </w:del>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del w:id="85" w:author="rosemaryf" w:date="2002-01-28T07:57:00Z">
              <w:r>
                <w:rPr/>
                <w:delText>N1~SJ~CR NAME~9~007909422CRX1~~40</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86" w:author="rosemaryf" w:date="2002-01-28T07:57:00Z">
              <w:r>
                <w:rPr/>
                <w:delText>Current CR Name and DUNS Number, Receiver</w:delText>
              </w:r>
            </w:del>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ind w:end="144"/>
              <w:rPr/>
            </w:pPr>
            <w:del w:id="87" w:author="rosemaryf" w:date="2002-01-28T07:57:00Z">
              <w:r>
                <w:rPr/>
                <w:delText xml:space="preserve">LIN~1~SH~EL~SH~CE </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88" w:author="rosemaryf" w:date="2002-01-28T07:57:00Z">
              <w:r>
                <w:rPr/>
                <w:delText>Energy Services</w:delText>
              </w:r>
            </w:del>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del w:id="89" w:author="rosemaryf" w:date="2002-01-28T07:57:00Z">
              <w:r>
                <w:rPr/>
                <w:delText>ASI~7~001</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90" w:author="rosemaryf" w:date="2002-01-28T07:57:00Z">
              <w:r>
                <w:rPr/>
                <w:delText>Request Change</w:delText>
              </w:r>
            </w:del>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del w:id="91" w:author="rosemaryf" w:date="2002-01-28T07:57:00Z">
              <w:r>
                <w:rPr/>
                <w:delText>REF~Q5~~104005100000000000000000000002956881</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92" w:author="rosemaryf" w:date="2002-01-28T07:57:00Z">
              <w:r>
                <w:rPr/>
                <w:delText>ESI ID</w:delText>
              </w:r>
            </w:del>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del w:id="93" w:author="rosemaryf" w:date="2002-01-28T07:57:00Z">
              <w:r>
                <w:rPr/>
                <w:delText>REF~TD~DTM151</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94" w:author="rosemaryf" w:date="2002-01-28T07:57:00Z">
              <w:r>
                <w:rPr/>
                <w:delText>Reason for Change – Service Period End Date</w:delText>
              </w:r>
            </w:del>
          </w:p>
        </w:tc>
      </w:tr>
      <w:tr>
        <w:trPr/>
        <w:tc>
          <w:tcPr>
            <w:tcW w:w="90" w:type="dxa"/>
            <w:tcBorders/>
            <w:tcMar>
              <w:start w:w="0" w:type="dxa"/>
              <w:end w:w="0" w:type="dxa"/>
            </w:tcMar>
          </w:tcPr>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ind w:end="144"/>
              <w:rPr/>
            </w:pPr>
            <w:del w:id="95" w:author="rosemaryf" w:date="2002-01-28T07:57:00Z">
              <w:r>
                <w:rPr/>
                <w:delText>DTM~151~20010425</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96" w:author="rosemaryf" w:date="2002-01-28T07:57:00Z">
              <w:r>
                <w:rPr/>
                <w:delText>New Service Period End Date</w:delText>
              </w:r>
            </w:del>
          </w:p>
        </w:tc>
      </w:tr>
      <w:tr>
        <w:trPr/>
        <w:tc>
          <w:tcPr>
            <w:tcW w:w="4770" w:type="dxa"/>
            <w:gridSpan w:val="2"/>
            <w:tcBorders>
              <w:top w:val="single" w:sz="4" w:space="0" w:color="000000"/>
              <w:start w:val="single" w:sz="4" w:space="0" w:color="000000"/>
              <w:bottom w:val="single" w:sz="4" w:space="0" w:color="000000"/>
              <w:end w:val="single" w:sz="4" w:space="0" w:color="000000"/>
            </w:tcBorders>
          </w:tcPr>
          <w:p>
            <w:pPr>
              <w:pStyle w:val="Normal"/>
              <w:rPr/>
            </w:pPr>
            <w:del w:id="97" w:author="rosemaryf" w:date="2002-01-28T07:57:00Z">
              <w:r>
                <w:rPr/>
                <w:delText>SE~11~000000001</w:delText>
              </w:r>
            </w:del>
          </w:p>
        </w:tc>
        <w:tc>
          <w:tcPr>
            <w:tcW w:w="4950" w:type="dxa"/>
            <w:tcBorders>
              <w:top w:val="single" w:sz="4" w:space="0" w:color="000000"/>
              <w:start w:val="single" w:sz="4" w:space="0" w:color="000000"/>
              <w:bottom w:val="single" w:sz="4" w:space="0" w:color="000000"/>
              <w:end w:val="single" w:sz="4" w:space="0" w:color="000000"/>
            </w:tcBorders>
          </w:tcPr>
          <w:p>
            <w:pPr>
              <w:pStyle w:val="Normal"/>
              <w:rPr/>
            </w:pPr>
            <w:del w:id="98" w:author="rosemaryf" w:date="2002-01-28T07:57:00Z">
              <w:r>
                <w:rPr/>
                <w:delText>Number of Segments, Control Number</w:delText>
              </w:r>
            </w:del>
          </w:p>
        </w:tc>
      </w:tr>
    </w:tbl>
    <w:p>
      <w:pPr>
        <w:pStyle w:val="Normal"/>
        <w:tabs>
          <w:tab w:val="clear" w:pos="720"/>
          <w:tab w:val="right" w:pos="1800" w:leader="none"/>
          <w:tab w:val="left" w:pos="2160" w:leader="none"/>
        </w:tabs>
        <w:ind w:hanging="2160" w:start="2160" w:end="0"/>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jc w:val="center"/>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tabs>
          <w:tab w:val="clear" w:pos="720"/>
          <w:tab w:val="left" w:pos="1908" w:leader="none"/>
          <w:tab w:val="left" w:pos="11016" w:leader="none"/>
        </w:tabs>
        <w:rPr>
          <w:i/>
          <w:i/>
          <w:sz w:val="18"/>
        </w:rPr>
      </w:pPr>
      <w:r>
        <w:rPr>
          <w:i/>
          <w:sz w:val="18"/>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12"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12" w:space="0" w:color="000000"/>
              <w:end w:val="single" w:sz="12" w:space="0" w:color="000000"/>
            </w:tcBorders>
          </w:tcPr>
          <w:p>
            <w:pPr>
              <w:pStyle w:val="Normal"/>
              <w:rPr>
                <w:i/>
                <w:i/>
                <w:sz w:val="18"/>
              </w:rPr>
            </w:pPr>
            <w:r>
              <w:rPr>
                <w:i/>
                <w:sz w:val="18"/>
              </w:rPr>
              <w:t>Used for Change Controls that require immediate implementation.</w:t>
            </w:r>
          </w:p>
        </w:tc>
      </w:tr>
    </w:tbl>
    <w:p>
      <w:pPr>
        <w:pStyle w:val="Normal"/>
        <w:rPr/>
      </w:pPr>
      <w:r>
        <w:rPr/>
      </w:r>
    </w:p>
    <w:p>
      <w:pPr>
        <w:pStyle w:val="Normal"/>
        <w:jc w:val="center"/>
        <w:rPr/>
      </w:pPr>
      <w:r>
        <w:rPr>
          <w:b/>
          <w:i/>
        </w:rPr>
        <w:t xml:space="preserve">Please submit this form via e-mail to </w:t>
      </w:r>
      <w:hyperlink r:id="rId3">
        <w:r>
          <w:rPr>
            <w:rStyle w:val="Hyperlink"/>
          </w:rPr>
          <w:t>txsetchangecontrol@ercot.com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p>
    <w:p>
      <w:pPr>
        <w:pStyle w:val="Normal"/>
        <w:rPr>
          <w:i/>
          <w:i/>
        </w:rPr>
      </w:pPr>
      <w:r>
        <w:rPr>
          <w:i/>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autoSpaceDE w:val="false"/>
      <w:jc w:val="center"/>
      <w:outlineLvl w:val="4"/>
    </w:pPr>
    <w:rPr>
      <w:sz w:val="56"/>
      <w:szCs w:val="56"/>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 w:hAnsi="CG Times" w:cs="CG Times"/>
      <w:b/>
      <w:smallCaps/>
      <w:sz w:val="24"/>
    </w:rPr>
  </w:style>
  <w:style w:type="character" w:styleId="WW8Num10z1">
    <w:name w:val="WW8Num10z1"/>
    <w:qFormat/>
    <w:rPr>
      <w:rFonts w:ascii="CG Times" w:hAnsi="CG Times" w:cs="CG Times"/>
      <w:b/>
      <w:sz w:val="22"/>
    </w:rPr>
  </w:style>
  <w:style w:type="character" w:styleId="WW8Num12z0">
    <w:name w:val="WW8Num12z0"/>
    <w:qFormat/>
    <w:rPr>
      <w:rFonts w:ascii="Symbol" w:hAnsi="Symbol" w:cs="Times New Roman"/>
    </w:rPr>
  </w:style>
  <w:style w:type="character" w:styleId="WW8Num13z0">
    <w:name w:val="WW8Num13z0"/>
    <w:qFormat/>
    <w:rPr>
      <w:rFonts w:ascii="Symbol" w:hAnsi="Symbol" w:cs="Symbol"/>
    </w:rPr>
  </w:style>
  <w:style w:type="character" w:styleId="WW8Num15z0">
    <w:name w:val="WW8Num15z0"/>
    <w:qFormat/>
    <w:rPr>
      <w:b/>
    </w:rPr>
  </w:style>
  <w:style w:type="character" w:styleId="WW8Num16z0">
    <w:name w:val="WW8Num16z0"/>
    <w:qFormat/>
    <w:rPr>
      <w:rFonts w:ascii="Symbol" w:hAnsi="Symbol" w:cs="Times New Roman"/>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Times New Roman"/>
    </w:rPr>
  </w:style>
  <w:style w:type="character" w:styleId="WW8Num20z0">
    <w:name w:val="WW8Num20z0"/>
    <w:qFormat/>
    <w:rPr>
      <w:rFonts w:ascii="Symbol" w:hAnsi="Symbol" w:cs="Times New Roman"/>
    </w:rPr>
  </w:style>
  <w:style w:type="character" w:styleId="WW8Num21z0">
    <w:name w:val="WW8Num21z0"/>
    <w:qFormat/>
    <w:rPr>
      <w:rFonts w:ascii="Symbol" w:hAnsi="Symbol" w:cs="Symbol"/>
    </w:rPr>
  </w:style>
  <w:style w:type="character" w:styleId="WW8Num22z0">
    <w:name w:val="WW8Num22z0"/>
    <w:qFormat/>
    <w:rPr>
      <w:rFonts w:ascii="Symbol" w:hAnsi="Symbol" w:cs="Times New Roman"/>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Times New Roman"/>
    </w:rPr>
  </w:style>
  <w:style w:type="character" w:styleId="WW8Num29z0">
    <w:name w:val="WW8Num29z0"/>
    <w:qFormat/>
    <w:rPr>
      <w:rFonts w:ascii="Wingdings" w:hAnsi="Wingdings" w:cs="Wingdings"/>
    </w:rPr>
  </w:style>
  <w:style w:type="character" w:styleId="WW8Num30z0">
    <w:name w:val="WW8Num30z0"/>
    <w:qFormat/>
    <w:rPr>
      <w:rFonts w:ascii="Symbol" w:hAnsi="Symbol" w:cs="Times New Roman"/>
    </w:rPr>
  </w:style>
  <w:style w:type="character" w:styleId="WW8Num31z0">
    <w:name w:val="WW8Num31z0"/>
    <w:qFormat/>
    <w:rPr>
      <w:rFonts w:ascii="Symbol" w:hAnsi="Symbol" w:cs="Times New Roman"/>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Times New Roman"/>
    </w:rPr>
  </w:style>
  <w:style w:type="character" w:styleId="WW8Num37z0">
    <w:name w:val="WW8Num37z0"/>
    <w:qFormat/>
    <w:rPr>
      <w:rFonts w:ascii="Symbol" w:hAnsi="Symbol" w:cs="Times New Roman"/>
    </w:rPr>
  </w:style>
  <w:style w:type="character" w:styleId="WW8Num38z0">
    <w:name w:val="WW8Num38z0"/>
    <w:qFormat/>
    <w:rPr>
      <w:rFonts w:ascii="Symbol" w:hAnsi="Symbol" w:cs="Symbol"/>
    </w:rPr>
  </w:style>
  <w:style w:type="character" w:styleId="WW8Num39z0">
    <w:name w:val="WW8Num39z0"/>
    <w:qFormat/>
    <w:rPr>
      <w:rFonts w:ascii="Symbol" w:hAnsi="Symbol" w:cs="Times New Roman"/>
    </w:rPr>
  </w:style>
  <w:style w:type="character" w:styleId="WW8Num40z0">
    <w:name w:val="WW8Num40z0"/>
    <w:qFormat/>
    <w:rPr>
      <w:b/>
    </w:rPr>
  </w:style>
  <w:style w:type="character" w:styleId="WW8Num42z0">
    <w:name w:val="WW8Num42z0"/>
    <w:qFormat/>
    <w:rPr>
      <w:rFonts w:ascii="Symbol" w:hAnsi="Symbol" w:cs="Symbol"/>
    </w:rPr>
  </w:style>
  <w:style w:type="character" w:styleId="WW8Num43z0">
    <w:name w:val="WW8Num43z0"/>
    <w:qFormat/>
    <w:rPr>
      <w:rFonts w:ascii="Symbol" w:hAnsi="Symbol" w:cs="Times New Roman"/>
    </w:rPr>
  </w:style>
  <w:style w:type="character" w:styleId="WW8Num44z0">
    <w:name w:val="WW8Num44z0"/>
    <w:qFormat/>
    <w:rPr/>
  </w:style>
  <w:style w:type="character" w:styleId="WW8Num46z0">
    <w:name w:val="WW8Num46z0"/>
    <w:qFormat/>
    <w:rPr>
      <w:rFonts w:ascii="Symbol" w:hAnsi="Symbol" w:cs="Times New Roman"/>
    </w:rPr>
  </w:style>
  <w:style w:type="character" w:styleId="WW8Num47z0">
    <w:name w:val="WW8Num47z0"/>
    <w:qFormat/>
    <w:rPr>
      <w:rFonts w:ascii="Symbol" w:hAnsi="Symbol" w:cs="Times New Roman"/>
    </w:rPr>
  </w:style>
  <w:style w:type="character" w:styleId="WW8Num48z0">
    <w:name w:val="WW8Num48z0"/>
    <w:qFormat/>
    <w:rPr>
      <w:rFonts w:ascii="Symbol" w:hAnsi="Symbol" w:cs="Times New Roman"/>
    </w:rPr>
  </w:style>
  <w:style w:type="character" w:styleId="WW8Num49z0">
    <w:name w:val="WW8Num49z0"/>
    <w:qFormat/>
    <w:rPr>
      <w:rFonts w:ascii="Symbol" w:hAnsi="Symbol" w:cs="Times New Roman"/>
    </w:rPr>
  </w:style>
  <w:style w:type="character" w:styleId="WW8Num51z0">
    <w:name w:val="WW8Num51z0"/>
    <w:qFormat/>
    <w:rPr/>
  </w:style>
  <w:style w:type="character" w:styleId="WW8Num52z0">
    <w:name w:val="WW8Num52z0"/>
    <w:qFormat/>
    <w:rPr>
      <w:rFonts w:ascii="Symbol" w:hAnsi="Symbol" w:cs="Times New Roman"/>
    </w:rPr>
  </w:style>
  <w:style w:type="character" w:styleId="WW8Num54z0">
    <w:name w:val="WW8Num54z0"/>
    <w:qFormat/>
    <w:rPr>
      <w:rFonts w:ascii="Symbol" w:hAnsi="Symbol" w:cs="Times New Roman"/>
    </w:rPr>
  </w:style>
  <w:style w:type="character" w:styleId="WW8Num55z0">
    <w:name w:val="WW8Num55z0"/>
    <w:qFormat/>
    <w:rPr>
      <w:rFonts w:ascii="Symbol" w:hAnsi="Symbol" w:cs="Times New Roman"/>
    </w:rPr>
  </w:style>
  <w:style w:type="character" w:styleId="WW8Num56z0">
    <w:name w:val="WW8Num56z0"/>
    <w:qFormat/>
    <w:rPr>
      <w:rFonts w:ascii="Symbol" w:hAnsi="Symbol" w:cs="Times New Roman"/>
    </w:rPr>
  </w:style>
  <w:style w:type="character" w:styleId="WW8Num57z0">
    <w:name w:val="WW8Num57z0"/>
    <w:qFormat/>
    <w:rPr>
      <w:rFonts w:ascii="Symbol" w:hAnsi="Symbol" w:cs="Times New Roman"/>
    </w:rPr>
  </w:style>
  <w:style w:type="character" w:styleId="WW8Num58z0">
    <w:name w:val="WW8Num58z0"/>
    <w:qFormat/>
    <w:rPr>
      <w:rFonts w:ascii="Symbol" w:hAnsi="Symbol" w:cs="Times New Roman"/>
    </w:rPr>
  </w:style>
  <w:style w:type="character" w:styleId="WW8Num59z0">
    <w:name w:val="WW8Num59z0"/>
    <w:qFormat/>
    <w:rPr>
      <w:rFonts w:ascii="Symbol" w:hAnsi="Symbol" w:cs="Times New Roman"/>
    </w:rPr>
  </w:style>
  <w:style w:type="character" w:styleId="WW8Num60z0">
    <w:name w:val="WW8Num60z0"/>
    <w:qFormat/>
    <w:rPr>
      <w:rFonts w:ascii="Symbol" w:hAnsi="Symbol" w:cs="Times New Roman"/>
    </w:rPr>
  </w:style>
  <w:style w:type="character" w:styleId="WW8Num61z0">
    <w:name w:val="WW8Num61z0"/>
    <w:qFormat/>
    <w:rPr>
      <w:rFonts w:ascii="Symbol" w:hAnsi="Symbol" w:cs="Symbol"/>
    </w:rPr>
  </w:style>
  <w:style w:type="character" w:styleId="WW8Num63z0">
    <w:name w:val="WW8Num63z0"/>
    <w:qFormat/>
    <w:rPr/>
  </w:style>
  <w:style w:type="character" w:styleId="WW8Num64z0">
    <w:name w:val="WW8Num64z0"/>
    <w:qFormat/>
    <w:rPr>
      <w:rFonts w:ascii="Symbol" w:hAnsi="Symbol" w:cs="Times New Roman"/>
    </w:rPr>
  </w:style>
  <w:style w:type="character" w:styleId="WW8Num66z0">
    <w:name w:val="WW8Num66z0"/>
    <w:qFormat/>
    <w:rPr/>
  </w:style>
  <w:style w:type="character" w:styleId="WW8Num67z0">
    <w:name w:val="WW8Num67z0"/>
    <w:qFormat/>
    <w:rPr>
      <w:rFonts w:ascii="Symbol" w:hAnsi="Symbol" w:cs="Times New Roman"/>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Times New Roman"/>
    </w:rPr>
  </w:style>
  <w:style w:type="character" w:styleId="WW8Num71z0">
    <w:name w:val="WW8Num71z0"/>
    <w:qFormat/>
    <w:rPr>
      <w:rFonts w:ascii="Symbol" w:hAnsi="Symbol" w:cs="Times New Roman"/>
    </w:rPr>
  </w:style>
  <w:style w:type="character" w:styleId="WW8Num72z0">
    <w:name w:val="WW8Num72z0"/>
    <w:qFormat/>
    <w:rPr/>
  </w:style>
  <w:style w:type="character" w:styleId="WW8Num73z0">
    <w:name w:val="WW8Num73z0"/>
    <w:qFormat/>
    <w:rPr>
      <w:rFonts w:ascii="Symbol" w:hAnsi="Symbol" w:cs="Times New Roman"/>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Times New Roman"/>
    </w:rPr>
  </w:style>
  <w:style w:type="character" w:styleId="WW8Num79z0">
    <w:name w:val="WW8Num79z0"/>
    <w:qFormat/>
    <w:rPr/>
  </w:style>
  <w:style w:type="character" w:styleId="WW8Num80z0">
    <w:name w:val="WW8Num80z0"/>
    <w:qFormat/>
    <w:rPr>
      <w:b/>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Times New Roman"/>
    </w:rPr>
  </w:style>
  <w:style w:type="character" w:styleId="WW8Num84z0">
    <w:name w:val="WW8Num84z0"/>
    <w:qFormat/>
    <w:rPr>
      <w:rFonts w:ascii="Symbol" w:hAnsi="Symbol" w:cs="Times New Roman"/>
    </w:rPr>
  </w:style>
  <w:style w:type="character" w:styleId="WW8Num85z0">
    <w:name w:val="WW8Num85z0"/>
    <w:qFormat/>
    <w:rPr>
      <w:rFonts w:ascii="Symbol" w:hAnsi="Symbol" w:cs="Times New Roman"/>
    </w:rPr>
  </w:style>
  <w:style w:type="character" w:styleId="WW8Num86z0">
    <w:name w:val="WW8Num86z0"/>
    <w:qFormat/>
    <w:rPr>
      <w:rFonts w:ascii="Symbol" w:hAnsi="Symbol" w:cs="Times New Roman"/>
    </w:rPr>
  </w:style>
  <w:style w:type="character" w:styleId="WW8Num87z0">
    <w:name w:val="WW8Num87z0"/>
    <w:qFormat/>
    <w:rPr>
      <w:rFonts w:ascii="Symbol" w:hAnsi="Symbol" w:cs="Times New Roman"/>
    </w:rPr>
  </w:style>
  <w:style w:type="character" w:styleId="WW8Num88z0">
    <w:name w:val="WW8Num88z0"/>
    <w:qFormat/>
    <w:rPr>
      <w:rFonts w:ascii="Symbol" w:hAnsi="Symbol" w:cs="Symbol"/>
    </w:rPr>
  </w:style>
  <w:style w:type="character" w:styleId="WW8Num89z0">
    <w:name w:val="WW8Num89z0"/>
    <w:qFormat/>
    <w:rPr>
      <w:rFonts w:ascii="Symbol" w:hAnsi="Symbol" w:cs="Times New Roman"/>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ind w:hanging="0" w:start="0" w:end="144"/>
    </w:pPr>
    <w:rPr>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BodyTextIndent">
    <w:name w:val="Body Text Indent"/>
    <w:basedOn w:val="Normal"/>
    <w:pPr>
      <w:autoSpaceDE w:val="false"/>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mailto:txsetchangecontrol@erco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2002-01-28T13:46:00Z</dcterms:created>
  <dc:creator>I024811</dc:creator>
  <dc:description/>
  <dc:language>en-CA</dc:language>
  <cp:lastModifiedBy>dodle</cp:lastModifiedBy>
  <cp:lastPrinted>2000-07-06T10:14:00Z</cp:lastPrinted>
  <dcterms:modified xsi:type="dcterms:W3CDTF">2002-01-29T17:57:00Z</dcterms:modified>
  <cp:revision>3</cp:revision>
  <dc:subject/>
  <dc:title>The work of the Texas SET will continue into the future in order to:</dc:title>
</cp:coreProperties>
</file>