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/>
      </w:pPr>
      <w:r>
        <w:rPr/>
        <w:t>Texas SET Change Control Form</w:t>
      </w:r>
    </w:p>
    <w:p>
      <w:pPr>
        <w:pStyle w:val="Normal"/>
        <w:rPr/>
      </w:pPr>
      <w:r>
        <w:rPr/>
      </w:r>
    </w:p>
    <w:p>
      <w:pPr>
        <w:pStyle w:val="Heading"/>
        <w:rPr>
          <w:sz w:val="28"/>
        </w:rPr>
      </w:pPr>
      <w:r>
        <w:rPr>
          <w:sz w:val="28"/>
        </w:rPr>
        <w:t xml:space="preserve">Texas SET Change Request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fill="F2F2F2" w:val="clear"/>
        <w:jc w:val="end"/>
        <w:rPr>
          <w:b/>
        </w:rPr>
      </w:pPr>
      <w:r>
        <w:rPr>
          <w:b/>
        </w:rPr>
        <w:t>Change Control #2002-252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fill="F2F2F2" w:val="clear"/>
        <w:jc w:val="center"/>
        <w:rPr/>
      </w:pPr>
      <w:r>
        <w:rPr/>
        <w:t xml:space="preserve">This TX SET Change Request can be found on the ERCOT website at </w:t>
      </w:r>
      <w:hyperlink r:id="rId2">
        <w:r>
          <w:rPr>
            <w:rStyle w:val="Hyperlink"/>
          </w:rPr>
          <w:t>www.ercot.com</w:t>
        </w:r>
      </w:hyperlink>
      <w:r>
        <w:rPr/>
        <w:t xml:space="preserve">  .</w:t>
      </w:r>
    </w:p>
    <w:p>
      <w:pPr>
        <w:pStyle w:val="Normal"/>
        <w:jc w:val="center"/>
        <w:rPr/>
      </w:pPr>
      <w:r>
        <w:rPr/>
      </w:r>
    </w:p>
    <w:tbl>
      <w:tblPr>
        <w:tblW w:w="88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78"/>
        <w:gridCol w:w="3060"/>
        <w:gridCol w:w="2700"/>
      </w:tblGrid>
      <w:tr>
        <w:trPr/>
        <w:tc>
          <w:tcPr>
            <w:tcW w:w="3078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Requester’s Name</w:t>
            </w:r>
            <w:r>
              <w:rPr/>
              <w:t xml:space="preserve">: </w:t>
            </w:r>
          </w:p>
          <w:p>
            <w:pPr>
              <w:pStyle w:val="Normal"/>
              <w:rPr/>
            </w:pPr>
            <w:r>
              <w:rPr/>
              <w:t>Dave Odle</w:t>
            </w:r>
          </w:p>
        </w:tc>
        <w:tc>
          <w:tcPr>
            <w:tcW w:w="30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Company Name</w:t>
            </w:r>
            <w:r>
              <w:rPr/>
              <w:t xml:space="preserve">:  </w:t>
            </w:r>
          </w:p>
          <w:p>
            <w:pPr>
              <w:pStyle w:val="Normal"/>
              <w:rPr/>
            </w:pPr>
            <w:r>
              <w:rPr/>
              <w:t>ERCOT</w:t>
            </w:r>
          </w:p>
        </w:tc>
        <w:tc>
          <w:tcPr>
            <w:tcW w:w="27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Phone #</w:t>
            </w:r>
            <w:r>
              <w:rPr/>
              <w:t xml:space="preserve">:  </w:t>
            </w:r>
          </w:p>
          <w:p>
            <w:pPr>
              <w:pStyle w:val="Normal"/>
              <w:rPr/>
            </w:pPr>
            <w:r>
              <w:rPr/>
              <w:t>512.248.3948</w:t>
            </w:r>
          </w:p>
        </w:tc>
      </w:tr>
      <w:tr>
        <w:trPr/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Date of Request</w:t>
            </w:r>
            <w:r>
              <w:rPr/>
              <w:t>:</w:t>
            </w:r>
          </w:p>
          <w:p>
            <w:pPr>
              <w:pStyle w:val="Normal"/>
              <w:rPr/>
            </w:pPr>
            <w:r>
              <w:rPr/>
              <w:t>2/1/02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Affected EDI Transaction Set #(s)</w:t>
            </w:r>
            <w:r>
              <w:rPr/>
              <w:t>:   814_20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E-Mail Address</w:t>
            </w:r>
            <w:r>
              <w:rPr/>
              <w:t xml:space="preserve">: </w:t>
            </w:r>
          </w:p>
          <w:p>
            <w:pPr>
              <w:pStyle w:val="Normal"/>
              <w:rPr/>
            </w:pPr>
            <w:hyperlink r:id="rId3">
              <w:r>
                <w:rPr>
                  <w:rStyle w:val="Hyperlink"/>
                </w:rPr>
                <w:t>dodle@ercot.com</w:t>
              </w:r>
            </w:hyperlink>
          </w:p>
        </w:tc>
      </w:tr>
      <w:tr>
        <w:trPr/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 xml:space="preserve">Emergency Priority* </w:t>
            </w:r>
            <w:r>
              <w:rPr/>
              <w:t>(Y/N):  Y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Requested Implementation Date</w:t>
            </w:r>
            <w:r>
              <w:rPr/>
              <w:t>:</w:t>
            </w:r>
          </w:p>
          <w:p>
            <w:pPr>
              <w:pStyle w:val="Normal"/>
              <w:rPr/>
            </w:pPr>
            <w:r>
              <w:rPr/>
              <w:t>REDLINE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shd w:fill="E5E5E5" w:val="clear"/>
          </w:tcPr>
          <w:p>
            <w:pPr>
              <w:pStyle w:val="TOC1"/>
              <w:spacing w:before="0" w:after="0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cs="Times New Roman" w:ascii="Times New Roman" w:hAnsi="Times New Roman"/>
                <w:lang w:val="en-US" w:eastAsia="en-US"/>
              </w:rPr>
              <w:t>Production Implementation Date:</w:t>
            </w:r>
          </w:p>
        </w:tc>
      </w:tr>
      <w:tr>
        <w:trPr/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 xml:space="preserve">Testing Required for this CC </w:t>
            </w:r>
            <w:r>
              <w:rPr/>
              <w:t>(Y/N): N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Testing Flight Number:</w:t>
            </w:r>
          </w:p>
          <w:p>
            <w:pPr>
              <w:pStyle w:val="Normal"/>
              <w:rPr/>
            </w:pPr>
            <w:r>
              <w:rPr/>
              <w:t>(ready to test for this flight)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shd w:fill="E5E5E5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Status: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>
          <w:b/>
          <w:sz w:val="22"/>
        </w:rPr>
        <w:t xml:space="preserve">Brief Explanation </w:t>
      </w:r>
      <w:r>
        <w:rPr>
          <w:sz w:val="18"/>
        </w:rPr>
        <w:t>(This will be copied into the description in the Change Control Summary Spreadsheet):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sz w:val="18"/>
        </w:rPr>
      </w:pPr>
      <w:r>
        <w:rPr>
          <w:sz w:val="18"/>
        </w:rPr>
        <w:t xml:space="preserve">Currently, when the RET~TD~N18R is sent in the 814_20, which signifies a change of customer name/service address, ERCOT will overlay this data with blanks if it is not sent.  ERCOT will validate that this data exists prior to overlaying with blanks.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sz w:val="18"/>
        </w:rPr>
      </w:pPr>
      <w:r>
        <w:rPr>
          <w:sz w:val="18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sz w:val="18"/>
        </w:rPr>
      </w:pPr>
      <w:r>
        <w:rPr>
          <w:sz w:val="18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>
          <w:b/>
          <w:sz w:val="22"/>
        </w:rPr>
        <w:t xml:space="preserve">Reason for Request </w:t>
      </w:r>
      <w:r>
        <w:rPr>
          <w:sz w:val="18"/>
        </w:rPr>
        <w:t>(Explain why this change is needed. For business or technical purposes?):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sz w:val="18"/>
        </w:rPr>
      </w:pPr>
      <w:r>
        <w:rPr>
          <w:sz w:val="18"/>
        </w:rPr>
        <w:t>TX SET determined that ERCOT should validate that the service name/address information should exist if that item is being requested to change.  ERCOT will not overlay any ESI ID address with blanks.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sz w:val="18"/>
        </w:rPr>
      </w:pPr>
      <w:r>
        <w:rPr>
          <w:sz w:val="18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sz w:val="18"/>
        </w:rPr>
      </w:pPr>
      <w:r>
        <w:rPr>
          <w:sz w:val="18"/>
        </w:rPr>
        <w:t>.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sz w:val="18"/>
        </w:rPr>
      </w:pPr>
      <w:r>
        <w:rPr>
          <w:sz w:val="18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>
          <w:b/>
          <w:sz w:val="22"/>
        </w:rPr>
        <w:t>Detail Explanation</w:t>
      </w:r>
      <w:r>
        <w:rPr/>
        <w:t xml:space="preserve">  </w:t>
      </w:r>
      <w:r>
        <w:rPr>
          <w:sz w:val="18"/>
        </w:rPr>
        <w:t>(Exactly what change is required? To which TX SET Standards? Why?):</w:t>
      </w:r>
      <w:r>
        <w:rPr/>
        <w:t xml:space="preserve">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  <w:t xml:space="preserve">ERCOT will place validation in the 814_20 transaction that will first, check the REF~TD at the ESI ID level… if the REF02 of the REF~TD = ‘N18R’, ERCOT will then check the N1~8R loop and validate that the name and address information exists.  If the Service Address data does not exist, ERCOT will reject the transaction with an 814_21.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  <w:t>Please see attached REDLINE.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center"/>
        <w:rPr/>
      </w:pPr>
      <w:r>
        <w:rPr/>
        <w:t>For Change Control Manager Use Only:</w:t>
      </w:r>
    </w:p>
    <w:tbl>
      <w:tblPr>
        <w:tblW w:w="88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78"/>
        <w:gridCol w:w="3240"/>
        <w:gridCol w:w="2520"/>
      </w:tblGrid>
      <w:tr>
        <w:trPr/>
        <w:tc>
          <w:tcPr>
            <w:tcW w:w="307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Date of TX SET Discussion: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Expected Implementation Date:   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/>
      </w:pPr>
      <w:r>
        <w:rPr>
          <w:b/>
        </w:rPr>
        <w:t>TX SET Discussion and Resolution</w:t>
      </w:r>
      <w:r>
        <w:rPr/>
        <w:t>: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</w:r>
    </w:p>
    <w:p>
      <w:pPr>
        <w:pStyle w:val="Normal"/>
        <w:tabs>
          <w:tab w:val="clear" w:pos="720"/>
          <w:tab w:val="left" w:pos="1908" w:leader="none"/>
          <w:tab w:val="left" w:pos="11016" w:leader="none"/>
        </w:tabs>
        <w:rPr>
          <w:i/>
          <w:i/>
          <w:sz w:val="18"/>
        </w:rPr>
      </w:pPr>
      <w:r>
        <w:rPr>
          <w:i/>
          <w:sz w:val="18"/>
        </w:rPr>
      </w:r>
    </w:p>
    <w:tbl>
      <w:tblPr>
        <w:tblW w:w="88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08"/>
        <w:gridCol w:w="6930"/>
      </w:tblGrid>
      <w:tr>
        <w:trPr/>
        <w:tc>
          <w:tcPr>
            <w:tcW w:w="190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>*Emergency Priority</w:t>
            </w:r>
          </w:p>
        </w:tc>
        <w:tc>
          <w:tcPr>
            <w:tcW w:w="693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>Used for Change Controls that require immediate implementation.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b/>
          <w:i/>
        </w:rPr>
        <w:t xml:space="preserve">Please submit this form via e-mail to </w:t>
      </w:r>
      <w:hyperlink r:id="rId4">
        <w:r>
          <w:rPr>
            <w:rStyle w:val="Hyperlink"/>
          </w:rPr>
          <w:t>txsetchangecontrol@ercot.com</w:t>
        </w:r>
      </w:hyperlink>
      <w:r>
        <w:rPr/>
        <w:t xml:space="preserve"> </w:t>
      </w:r>
      <w:r>
        <w:rPr>
          <w:b/>
          <w:i/>
        </w:rPr>
        <w:t>.</w:t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i/>
          <w:i/>
        </w:rPr>
      </w:pPr>
      <w:r>
        <w:rPr>
          <w:i/>
        </w:rPr>
        <w:t>Your request will be evaluated and prioritized at an upcoming TX SET meeting or conference call.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tabs>
          <w:tab w:val="clear" w:pos="720"/>
          <w:tab w:val="right" w:pos="1800" w:leader="none"/>
          <w:tab w:val="left" w:pos="2160" w:leader="none"/>
        </w:tabs>
        <w:ind w:hanging="2160" w:start="2160" w:end="0"/>
        <w:rPr/>
      </w:pPr>
      <w:r>
        <w:rPr>
          <w:b/>
          <w:bCs/>
        </w:rPr>
        <w:t>Segment:</w:t>
        <w:tab/>
      </w:r>
      <w:r>
        <w:rPr>
          <w:b/>
          <w:bCs/>
          <w:sz w:val="40"/>
          <w:szCs w:val="40"/>
        </w:rPr>
        <w:t xml:space="preserve">N1 </w:t>
      </w:r>
      <w:r>
        <w:rPr>
          <w:b/>
          <w:bCs/>
        </w:rPr>
        <w:t>Name (Customer)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</w:tabs>
        <w:ind w:hanging="2160" w:start="2160" w:end="0"/>
        <w:rPr/>
      </w:pPr>
      <w:r>
        <w:rPr>
          <w:b/>
          <w:bCs/>
        </w:rPr>
        <w:tab/>
        <w:t>Position:</w:t>
        <w:tab/>
      </w:r>
      <w:r>
        <w:rPr/>
        <w:t>040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</w:tabs>
        <w:ind w:hanging="2160" w:start="2160" w:end="0"/>
        <w:rPr/>
      </w:pPr>
      <w:r>
        <w:rPr/>
        <w:tab/>
      </w:r>
      <w:r>
        <w:rPr>
          <w:b/>
          <w:bCs/>
        </w:rPr>
        <w:t>Loop:</w:t>
      </w:r>
      <w:r>
        <w:rPr/>
        <w:tab/>
        <w:t>N1        Optional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</w:tabs>
        <w:ind w:hanging="2160" w:start="2160" w:end="0"/>
        <w:rPr/>
      </w:pPr>
      <w:r>
        <w:rPr/>
        <w:tab/>
      </w:r>
      <w:r>
        <w:rPr>
          <w:b/>
          <w:bCs/>
        </w:rPr>
        <w:t>Level:</w:t>
      </w:r>
      <w:r>
        <w:rPr/>
        <w:tab/>
        <w:t>Heading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</w:tabs>
        <w:ind w:hanging="2160" w:start="2160" w:end="0"/>
        <w:rPr/>
      </w:pPr>
      <w:r>
        <w:rPr/>
        <w:tab/>
      </w:r>
      <w:r>
        <w:rPr>
          <w:b/>
          <w:bCs/>
        </w:rPr>
        <w:t>Usage:</w:t>
      </w:r>
      <w:r>
        <w:rPr/>
        <w:tab/>
        <w:t>Optional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</w:tabs>
        <w:ind w:hanging="2160" w:start="2160" w:end="0"/>
        <w:rPr/>
      </w:pPr>
      <w:r>
        <w:rPr/>
        <w:tab/>
      </w:r>
      <w:r>
        <w:rPr>
          <w:b/>
          <w:bCs/>
        </w:rPr>
        <w:t>Max Use:</w:t>
      </w:r>
      <w:r>
        <w:rPr/>
        <w:tab/>
        <w:t>1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</w:tabs>
        <w:ind w:hanging="2160" w:start="2160" w:end="0"/>
        <w:rPr/>
      </w:pPr>
      <w:r>
        <w:rPr/>
        <w:tab/>
      </w:r>
      <w:r>
        <w:rPr>
          <w:b/>
          <w:bCs/>
        </w:rPr>
        <w:t>Purpose:</w:t>
      </w:r>
      <w:r>
        <w:rPr/>
        <w:tab/>
        <w:t>To identify a party by type of organization, name, and code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  <w:tab w:val="left" w:pos="2520" w:leader="none"/>
        </w:tabs>
        <w:ind w:hanging="2520" w:start="2520" w:end="0"/>
        <w:rPr/>
      </w:pPr>
      <w:r>
        <w:rPr/>
        <w:tab/>
      </w:r>
      <w:r>
        <w:rPr>
          <w:b/>
          <w:bCs/>
        </w:rPr>
        <w:t>Syntax Notes:</w:t>
      </w:r>
      <w:r>
        <w:rPr/>
        <w:tab/>
      </w:r>
      <w:r>
        <w:rPr>
          <w:b/>
          <w:bCs/>
        </w:rPr>
        <w:t>1</w:t>
      </w:r>
      <w:r>
        <w:rPr/>
        <w:tab/>
        <w:t>At least one of N102 or N103 is required.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  <w:tab w:val="left" w:pos="2520" w:leader="none"/>
        </w:tabs>
        <w:ind w:hanging="2520" w:start="2520" w:end="0"/>
        <w:rPr/>
      </w:pPr>
      <w:r>
        <w:rPr/>
        <w:tab/>
        <w:tab/>
      </w:r>
      <w:r>
        <w:rPr>
          <w:b/>
          <w:bCs/>
        </w:rPr>
        <w:t>2</w:t>
      </w:r>
      <w:r>
        <w:rPr/>
        <w:tab/>
        <w:t>If either N103 or N104 is present, then the other is required.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  <w:tab w:val="left" w:pos="2520" w:leader="none"/>
        </w:tabs>
        <w:ind w:hanging="2520" w:start="2520" w:end="0"/>
        <w:rPr/>
      </w:pPr>
      <w:r>
        <w:rPr/>
        <w:tab/>
      </w:r>
      <w:r>
        <w:rPr>
          <w:b/>
          <w:bCs/>
        </w:rPr>
        <w:t>Semantic Notes: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  <w:tab w:val="left" w:pos="2520" w:leader="none"/>
        </w:tabs>
        <w:ind w:hanging="2520" w:start="2520" w:end="0"/>
        <w:rPr/>
      </w:pPr>
      <w:r>
        <w:rPr/>
        <w:tab/>
      </w:r>
      <w:r>
        <w:rPr>
          <w:b/>
          <w:bCs/>
        </w:rPr>
        <w:t>Comments:</w:t>
      </w:r>
      <w:r>
        <w:rPr/>
        <w:tab/>
      </w:r>
      <w:r>
        <w:rPr>
          <w:b/>
          <w:bCs/>
        </w:rPr>
        <w:t>1</w:t>
      </w:r>
      <w:r>
        <w:rPr/>
        <w:tab/>
        <w:t>This segment, used alone, provides the most efficient method of providing organizational identification. To obtain this efficiency the "ID Code" (N104) must provide a key to the table maintained by the transaction processing party.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  <w:tab w:val="left" w:pos="2520" w:leader="none"/>
        </w:tabs>
        <w:ind w:hanging="2520" w:start="2520" w:end="0"/>
        <w:rPr/>
      </w:pPr>
      <w:r>
        <w:rPr/>
        <w:tab/>
        <w:tab/>
      </w:r>
      <w:r>
        <w:rPr>
          <w:b/>
          <w:bCs/>
        </w:rPr>
        <w:t>2</w:t>
      </w:r>
      <w:r>
        <w:rPr/>
        <w:tab/>
        <w:t>N105 and N106 further define the type of entity in N101.</w:t>
      </w:r>
    </w:p>
    <w:tbl>
      <w:tblPr>
        <w:tblW w:w="9503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44"/>
        <w:gridCol w:w="216"/>
        <w:gridCol w:w="7343"/>
      </w:tblGrid>
      <w:tr>
        <w:trPr/>
        <w:tc>
          <w:tcPr>
            <w:tcW w:w="1944" w:type="dxa"/>
            <w:tcBorders/>
          </w:tcPr>
          <w:p>
            <w:pPr>
              <w:pStyle w:val="Normal"/>
              <w:ind w:end="144"/>
              <w:jc w:val="end"/>
              <w:rPr>
                <w:b/>
                <w:bCs/>
              </w:rPr>
            </w:pPr>
            <w:r>
              <w:rPr>
                <w:b/>
                <w:bCs/>
              </w:rPr>
              <w:t>Notes:</w:t>
            </w:r>
          </w:p>
        </w:tc>
        <w:tc>
          <w:tcPr>
            <w:tcW w:w="216" w:type="dxa"/>
            <w:tcBorders/>
          </w:tcPr>
          <w:p>
            <w:pPr>
              <w:pStyle w:val="Normal"/>
              <w:snapToGrid w:val="false"/>
              <w:ind w:end="144"/>
              <w:jc w:val="end"/>
              <w:rPr/>
            </w:pPr>
            <w:r>
              <w:rPr/>
            </w:r>
          </w:p>
        </w:tc>
        <w:tc>
          <w:tcPr>
            <w:tcW w:w="7343" w:type="dxa"/>
            <w:tcBorders/>
            <w:shd w:fill="CCCCCC" w:val="clear"/>
          </w:tcPr>
          <w:p>
            <w:pPr>
              <w:pStyle w:val="Normal"/>
              <w:ind w:end="144"/>
              <w:rPr/>
            </w:pPr>
            <w:r>
              <w:rPr/>
              <w:t>Conversion/Create ESI ID Request: Required</w:t>
            </w:r>
          </w:p>
          <w:p>
            <w:pPr>
              <w:pStyle w:val="Normal"/>
              <w:ind w:end="144"/>
              <w:rPr/>
            </w:pPr>
            <w:r>
              <w:rPr/>
              <w:t>Change ESI ID Information Request: Required if changing this item</w:t>
            </w:r>
          </w:p>
          <w:p>
            <w:pPr>
              <w:pStyle w:val="Normal"/>
              <w:ind w:end="144"/>
              <w:rPr/>
            </w:pPr>
            <w:r>
              <w:rPr/>
              <w:t>Retire ESI ID Request: Not Used</w:t>
            </w:r>
          </w:p>
          <w:p>
            <w:pPr>
              <w:pStyle w:val="Normal"/>
              <w:ind w:end="144"/>
              <w:rPr/>
            </w:pPr>
            <w:r>
              <w:rPr/>
            </w:r>
          </w:p>
          <w:p>
            <w:pPr>
              <w:pStyle w:val="Normal"/>
              <w:ind w:end="144"/>
              <w:rPr/>
            </w:pPr>
            <w:r>
              <w:rPr/>
              <w:t xml:space="preserve">When submitting a change for the customer loop, service address, city and state and zip code must be provided.  If the service address, city, state and zip data are not provided, </w:t>
            </w:r>
            <w:del w:id="0" w:author="dodle" w:date="2002-01-28T10:29:00Z">
              <w:r>
                <w:rPr/>
                <w:delText>they will be replaced with blanks in the ERCOT system.</w:delText>
              </w:r>
            </w:del>
            <w:ins w:id="1" w:author="dodle" w:date="2002-01-28T10:29:00Z">
              <w:r>
                <w:rPr/>
                <w:t xml:space="preserve"> ERCOT will reject the transaction.</w:t>
              </w:r>
            </w:ins>
          </w:p>
        </w:tc>
      </w:tr>
      <w:tr>
        <w:trPr/>
        <w:tc>
          <w:tcPr>
            <w:tcW w:w="1944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216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7343" w:type="dxa"/>
            <w:tcBorders/>
            <w:shd w:fill="CCCCCC" w:val="clear"/>
          </w:tcPr>
          <w:p>
            <w:pPr>
              <w:pStyle w:val="Normal"/>
              <w:ind w:end="144"/>
              <w:rPr/>
            </w:pPr>
            <w:r>
              <w:rPr/>
              <w:t>N1~8R~PREMISE</w:t>
            </w:r>
          </w:p>
          <w:p>
            <w:pPr>
              <w:pStyle w:val="Normal"/>
              <w:ind w:end="144"/>
              <w:rPr/>
            </w:pPr>
            <w:r>
              <w:rPr/>
              <w:t>N1~8R~X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Data Element Summary</w:t>
      </w:r>
    </w:p>
    <w:p>
      <w:pPr>
        <w:pStyle w:val="Normal"/>
        <w:tabs>
          <w:tab w:val="clear" w:pos="720"/>
          <w:tab w:val="center" w:pos="1440" w:leader="none"/>
          <w:tab w:val="center" w:pos="2448" w:leader="none"/>
          <w:tab w:val="left" w:pos="2988" w:leader="none"/>
          <w:tab w:val="left" w:pos="7956" w:leader="none"/>
          <w:tab w:val="left" w:pos="9432" w:leader="none"/>
          <w:tab w:val="left" w:pos="10080" w:leader="none"/>
        </w:tabs>
        <w:rPr>
          <w:b/>
          <w:bCs/>
        </w:rPr>
      </w:pPr>
      <w:r>
        <w:rPr>
          <w:b/>
          <w:bCs/>
        </w:rPr>
        <w:tab/>
        <w:t>Ref.</w:t>
        <w:tab/>
        <w:t>Data</w:t>
        <w:tab/>
      </w:r>
    </w:p>
    <w:p>
      <w:pPr>
        <w:pStyle w:val="Normal"/>
        <w:tabs>
          <w:tab w:val="clear" w:pos="720"/>
          <w:tab w:val="center" w:pos="1440" w:leader="none"/>
          <w:tab w:val="center" w:pos="2448" w:leader="none"/>
          <w:tab w:val="left" w:pos="2988" w:leader="none"/>
          <w:tab w:val="left" w:pos="7956" w:leader="none"/>
          <w:tab w:val="left" w:pos="9432" w:leader="none"/>
          <w:tab w:val="left" w:pos="10080" w:leader="none"/>
        </w:tabs>
        <w:rPr>
          <w:b/>
          <w:bCs/>
          <w:u w:val="single"/>
        </w:rPr>
      </w:pPr>
      <w:r>
        <w:rPr>
          <w:b/>
          <w:bCs/>
          <w:u w:val="single"/>
        </w:rPr>
        <w:tab/>
        <w:t>Des.</w:t>
        <w:tab/>
        <w:t>Element</w:t>
        <w:tab/>
        <w:t>Name</w:t>
        <w:tab/>
        <w:t>Attributes</w:t>
      </w:r>
    </w:p>
    <w:tbl>
      <w:tblPr>
        <w:tblW w:w="985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07"/>
        <w:gridCol w:w="1080"/>
        <w:gridCol w:w="893"/>
        <w:gridCol w:w="188"/>
        <w:gridCol w:w="1367"/>
        <w:gridCol w:w="145"/>
        <w:gridCol w:w="3268"/>
        <w:gridCol w:w="432"/>
        <w:gridCol w:w="35"/>
        <w:gridCol w:w="966"/>
        <w:gridCol w:w="143"/>
        <w:gridCol w:w="331"/>
      </w:tblGrid>
      <w:tr>
        <w:trPr/>
        <w:tc>
          <w:tcPr>
            <w:tcW w:w="1007" w:type="dxa"/>
            <w:tcBorders/>
          </w:tcPr>
          <w:p>
            <w:pPr>
              <w:pStyle w:val="Normal"/>
              <w:tabs>
                <w:tab w:val="clear" w:pos="720"/>
                <w:tab w:val="center" w:pos="1440" w:leader="none"/>
                <w:tab w:val="center" w:pos="2448" w:leader="none"/>
                <w:tab w:val="left" w:pos="2988" w:leader="none"/>
                <w:tab w:val="left" w:pos="7956" w:leader="none"/>
                <w:tab w:val="left" w:pos="9432" w:leader="none"/>
                <w:tab w:val="left" w:pos="10080" w:leader="none"/>
              </w:tabs>
              <w:ind w:end="144"/>
              <w:rPr>
                <w:b/>
                <w:bCs/>
              </w:rPr>
            </w:pPr>
            <w:r>
              <w:rPr>
                <w:b/>
                <w:bCs/>
              </w:rPr>
              <w:t>Must Use</w:t>
            </w:r>
          </w:p>
        </w:tc>
        <w:tc>
          <w:tcPr>
            <w:tcW w:w="1080" w:type="dxa"/>
            <w:tcBorders/>
          </w:tcPr>
          <w:p>
            <w:pPr>
              <w:pStyle w:val="Normal"/>
              <w:ind w:end="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N101</w:t>
            </w:r>
          </w:p>
        </w:tc>
        <w:tc>
          <w:tcPr>
            <w:tcW w:w="893" w:type="dxa"/>
            <w:tcBorders/>
          </w:tcPr>
          <w:p>
            <w:pPr>
              <w:pStyle w:val="Normal"/>
              <w:ind w:end="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4968" w:type="dxa"/>
            <w:gridSpan w:val="4"/>
            <w:tcBorders/>
          </w:tcPr>
          <w:p>
            <w:pPr>
              <w:pStyle w:val="Normal"/>
              <w:ind w:end="144"/>
              <w:rPr>
                <w:b/>
                <w:bCs/>
              </w:rPr>
            </w:pPr>
            <w:r>
              <w:rPr>
                <w:b/>
                <w:bCs/>
              </w:rPr>
              <w:t>Entity Identifier Code</w:t>
            </w:r>
          </w:p>
        </w:tc>
        <w:tc>
          <w:tcPr>
            <w:tcW w:w="432" w:type="dxa"/>
            <w:tcBorders/>
          </w:tcPr>
          <w:p>
            <w:pPr>
              <w:pStyle w:val="Normal"/>
              <w:ind w:end="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</w:p>
        </w:tc>
        <w:tc>
          <w:tcPr>
            <w:tcW w:w="35" w:type="dxa"/>
            <w:tcBorders/>
          </w:tcPr>
          <w:p>
            <w:pPr>
              <w:pStyle w:val="Normal"/>
              <w:snapToGrid w:val="false"/>
              <w:ind w:end="144"/>
              <w:jc w:val="center"/>
              <w:rPr/>
            </w:pPr>
            <w:r>
              <w:rPr/>
            </w:r>
          </w:p>
        </w:tc>
        <w:tc>
          <w:tcPr>
            <w:tcW w:w="1440" w:type="dxa"/>
            <w:gridSpan w:val="3"/>
            <w:tcBorders/>
          </w:tcPr>
          <w:p>
            <w:pPr>
              <w:pStyle w:val="Normal"/>
              <w:ind w:end="144"/>
              <w:rPr>
                <w:b/>
                <w:bCs/>
              </w:rPr>
            </w:pPr>
            <w:r>
              <w:rPr>
                <w:b/>
                <w:bCs/>
              </w:rPr>
              <w:t>ID 2/3</w:t>
            </w:r>
          </w:p>
        </w:tc>
      </w:tr>
      <w:tr>
        <w:trPr/>
        <w:tc>
          <w:tcPr>
            <w:tcW w:w="2980" w:type="dxa"/>
            <w:gridSpan w:val="3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6544" w:type="dxa"/>
            <w:gridSpan w:val="8"/>
            <w:tcBorders/>
          </w:tcPr>
          <w:p>
            <w:pPr>
              <w:pStyle w:val="Normal"/>
              <w:ind w:end="144"/>
              <w:rPr/>
            </w:pPr>
            <w:r>
              <w:rPr/>
              <w:t>Code identifying an organizational entity, a physical location, property or an individual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gridSpan w:val="4"/>
            <w:tcBorders/>
          </w:tcPr>
          <w:p>
            <w:pPr>
              <w:pStyle w:val="Normal"/>
              <w:ind w:end="144"/>
              <w:rPr/>
            </w:pPr>
            <w:r>
              <w:rPr/>
              <w:t xml:space="preserve"> </w:t>
            </w:r>
          </w:p>
        </w:tc>
        <w:tc>
          <w:tcPr>
            <w:tcW w:w="1367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8R</w:t>
            </w:r>
          </w:p>
        </w:tc>
        <w:tc>
          <w:tcPr>
            <w:tcW w:w="145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4844" w:type="dxa"/>
            <w:gridSpan w:val="5"/>
            <w:tcBorders/>
          </w:tcPr>
          <w:p>
            <w:pPr>
              <w:pStyle w:val="Normal"/>
              <w:ind w:end="144"/>
              <w:rPr/>
            </w:pPr>
            <w:r>
              <w:rPr/>
              <w:t>Consumer Service Provider (CSP) Customer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0" w:type="dxa"/>
            <w:gridSpan w:val="6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4701" w:type="dxa"/>
            <w:gridSpan w:val="4"/>
            <w:tcBorders/>
            <w:shd w:fill="CCCCCC" w:val="clear"/>
          </w:tcPr>
          <w:p>
            <w:pPr>
              <w:pStyle w:val="Normal"/>
              <w:ind w:end="144"/>
              <w:rPr/>
            </w:pPr>
            <w:r>
              <w:rPr/>
              <w:t>Customer</w:t>
            </w:r>
          </w:p>
        </w:tc>
        <w:tc>
          <w:tcPr>
            <w:tcW w:w="474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007" w:type="dxa"/>
            <w:tcBorders/>
          </w:tcPr>
          <w:p>
            <w:pPr>
              <w:pStyle w:val="Normal"/>
              <w:ind w:end="144"/>
              <w:rPr>
                <w:b/>
                <w:bCs/>
              </w:rPr>
            </w:pPr>
            <w:r>
              <w:rPr>
                <w:b/>
                <w:bCs/>
              </w:rPr>
              <w:t>Must Use</w:t>
            </w:r>
          </w:p>
        </w:tc>
        <w:tc>
          <w:tcPr>
            <w:tcW w:w="1080" w:type="dxa"/>
            <w:tcBorders/>
          </w:tcPr>
          <w:p>
            <w:pPr>
              <w:pStyle w:val="Normal"/>
              <w:ind w:end="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N102</w:t>
            </w:r>
          </w:p>
        </w:tc>
        <w:tc>
          <w:tcPr>
            <w:tcW w:w="893" w:type="dxa"/>
            <w:tcBorders/>
          </w:tcPr>
          <w:p>
            <w:pPr>
              <w:pStyle w:val="Normal"/>
              <w:ind w:end="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</w:t>
            </w:r>
          </w:p>
        </w:tc>
        <w:tc>
          <w:tcPr>
            <w:tcW w:w="4968" w:type="dxa"/>
            <w:gridSpan w:val="4"/>
            <w:tcBorders/>
          </w:tcPr>
          <w:p>
            <w:pPr>
              <w:pStyle w:val="Normal"/>
              <w:ind w:end="144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32" w:type="dxa"/>
            <w:tcBorders/>
          </w:tcPr>
          <w:p>
            <w:pPr>
              <w:pStyle w:val="Normal"/>
              <w:ind w:end="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5" w:type="dxa"/>
            <w:tcBorders/>
          </w:tcPr>
          <w:p>
            <w:pPr>
              <w:pStyle w:val="Normal"/>
              <w:snapToGrid w:val="false"/>
              <w:ind w:end="144"/>
              <w:jc w:val="center"/>
              <w:rPr/>
            </w:pPr>
            <w:r>
              <w:rPr/>
            </w:r>
          </w:p>
        </w:tc>
        <w:tc>
          <w:tcPr>
            <w:tcW w:w="1440" w:type="dxa"/>
            <w:gridSpan w:val="3"/>
            <w:tcBorders/>
          </w:tcPr>
          <w:p>
            <w:pPr>
              <w:pStyle w:val="Normal"/>
              <w:ind w:end="144"/>
              <w:rPr>
                <w:b/>
                <w:bCs/>
              </w:rPr>
            </w:pPr>
            <w:r>
              <w:rPr>
                <w:b/>
                <w:bCs/>
              </w:rPr>
              <w:t>AN 1/60</w:t>
            </w:r>
          </w:p>
        </w:tc>
      </w:tr>
      <w:tr>
        <w:trPr/>
        <w:tc>
          <w:tcPr>
            <w:tcW w:w="2980" w:type="dxa"/>
            <w:gridSpan w:val="3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6544" w:type="dxa"/>
            <w:gridSpan w:val="8"/>
            <w:tcBorders/>
          </w:tcPr>
          <w:p>
            <w:pPr>
              <w:pStyle w:val="Normal"/>
              <w:ind w:end="144"/>
              <w:rPr/>
            </w:pPr>
            <w:r>
              <w:rPr/>
              <w:t>Free-form name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0" w:type="dxa"/>
            <w:gridSpan w:val="3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6544" w:type="dxa"/>
            <w:gridSpan w:val="8"/>
            <w:tcBorders/>
            <w:shd w:fill="CCCCCC" w:val="clear"/>
          </w:tcPr>
          <w:p>
            <w:pPr>
              <w:pStyle w:val="Normal"/>
              <w:ind w:end="144"/>
              <w:rPr/>
            </w:pPr>
            <w:r>
              <w:rPr/>
              <w:t>This name field must be used in order to populate the service address in N3 and N4.  The sender can determine what they put in this field.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right" w:pos="1800" w:leader="none"/>
          <w:tab w:val="left" w:pos="2160" w:leader="none"/>
        </w:tabs>
        <w:ind w:hanging="2160" w:start="2160" w:end="0"/>
        <w:rPr/>
      </w:pPr>
      <w:r>
        <w:br w:type="page"/>
      </w:r>
      <w:bookmarkStart w:id="0" w:name="book4"/>
      <w:bookmarkEnd w:id="0"/>
      <w:r>
        <w:rPr>
          <w:b/>
          <w:bCs/>
        </w:rPr>
        <w:tab/>
        <w:t>Segment:</w:t>
        <w:tab/>
      </w:r>
      <w:r>
        <w:rPr>
          <w:b/>
          <w:bCs/>
          <w:sz w:val="40"/>
          <w:szCs w:val="40"/>
        </w:rPr>
        <w:t xml:space="preserve">N3 </w:t>
      </w:r>
      <w:r>
        <w:rPr>
          <w:b/>
          <w:bCs/>
        </w:rPr>
        <w:t>Address Information (Customer Service Address)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</w:tabs>
        <w:ind w:hanging="2160" w:start="2160" w:end="0"/>
        <w:rPr/>
      </w:pPr>
      <w:r>
        <w:rPr>
          <w:b/>
          <w:bCs/>
        </w:rPr>
        <w:tab/>
        <w:t>Position:</w:t>
        <w:tab/>
      </w:r>
      <w:r>
        <w:rPr/>
        <w:t>060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</w:tabs>
        <w:ind w:hanging="2160" w:start="2160" w:end="0"/>
        <w:rPr/>
      </w:pPr>
      <w:r>
        <w:rPr/>
        <w:tab/>
      </w:r>
      <w:r>
        <w:rPr>
          <w:b/>
          <w:bCs/>
        </w:rPr>
        <w:t>Loop:</w:t>
      </w:r>
      <w:r>
        <w:rPr/>
        <w:tab/>
        <w:t>N1        Optional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</w:tabs>
        <w:ind w:hanging="2160" w:start="2160" w:end="0"/>
        <w:rPr/>
      </w:pPr>
      <w:r>
        <w:rPr/>
        <w:tab/>
      </w:r>
      <w:r>
        <w:rPr>
          <w:b/>
          <w:bCs/>
        </w:rPr>
        <w:t>Level:</w:t>
      </w:r>
      <w:r>
        <w:rPr/>
        <w:tab/>
        <w:t>Heading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</w:tabs>
        <w:ind w:hanging="2160" w:start="2160" w:end="0"/>
        <w:rPr/>
      </w:pPr>
      <w:r>
        <w:rPr/>
        <w:tab/>
      </w:r>
      <w:r>
        <w:rPr>
          <w:b/>
          <w:bCs/>
        </w:rPr>
        <w:t>Usage:</w:t>
      </w:r>
      <w:r>
        <w:rPr/>
        <w:tab/>
        <w:t>Optional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</w:tabs>
        <w:ind w:hanging="2160" w:start="2160" w:end="0"/>
        <w:rPr/>
      </w:pPr>
      <w:r>
        <w:rPr/>
        <w:tab/>
      </w:r>
      <w:r>
        <w:rPr>
          <w:b/>
          <w:bCs/>
        </w:rPr>
        <w:t>Max Use:</w:t>
      </w:r>
      <w:r>
        <w:rPr/>
        <w:tab/>
        <w:t>2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</w:tabs>
        <w:ind w:hanging="2160" w:start="2160" w:end="0"/>
        <w:rPr/>
      </w:pPr>
      <w:r>
        <w:rPr/>
        <w:tab/>
      </w:r>
      <w:r>
        <w:rPr>
          <w:b/>
          <w:bCs/>
        </w:rPr>
        <w:t>Purpose:</w:t>
      </w:r>
      <w:r>
        <w:rPr/>
        <w:tab/>
        <w:t>To specify the location of the named party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  <w:tab w:val="left" w:pos="2520" w:leader="none"/>
        </w:tabs>
        <w:ind w:hanging="2520" w:start="2520" w:end="0"/>
        <w:rPr/>
      </w:pPr>
      <w:r>
        <w:rPr/>
        <w:tab/>
      </w:r>
      <w:r>
        <w:rPr>
          <w:b/>
          <w:bCs/>
        </w:rPr>
        <w:t>Syntax Notes: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  <w:tab w:val="left" w:pos="2520" w:leader="none"/>
        </w:tabs>
        <w:ind w:hanging="2520" w:start="2520" w:end="0"/>
        <w:rPr/>
      </w:pPr>
      <w:r>
        <w:rPr/>
        <w:tab/>
      </w:r>
      <w:r>
        <w:rPr>
          <w:b/>
          <w:bCs/>
        </w:rPr>
        <w:t>Semantic Notes: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  <w:tab w:val="left" w:pos="2520" w:leader="none"/>
        </w:tabs>
        <w:ind w:hanging="2520" w:start="2520" w:end="0"/>
        <w:rPr/>
      </w:pPr>
      <w:r>
        <w:rPr/>
        <w:tab/>
      </w:r>
      <w:r>
        <w:rPr>
          <w:b/>
          <w:bCs/>
        </w:rPr>
        <w:t>Comments:</w:t>
      </w:r>
    </w:p>
    <w:tbl>
      <w:tblPr>
        <w:tblW w:w="9503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44"/>
        <w:gridCol w:w="216"/>
        <w:gridCol w:w="7343"/>
      </w:tblGrid>
      <w:tr>
        <w:trPr/>
        <w:tc>
          <w:tcPr>
            <w:tcW w:w="1944" w:type="dxa"/>
            <w:tcBorders/>
          </w:tcPr>
          <w:p>
            <w:pPr>
              <w:pStyle w:val="Normal"/>
              <w:ind w:end="144"/>
              <w:jc w:val="end"/>
              <w:rPr>
                <w:b/>
                <w:bCs/>
              </w:rPr>
            </w:pPr>
            <w:r>
              <w:rPr>
                <w:b/>
                <w:bCs/>
              </w:rPr>
              <w:t>Notes:</w:t>
            </w:r>
          </w:p>
        </w:tc>
        <w:tc>
          <w:tcPr>
            <w:tcW w:w="216" w:type="dxa"/>
            <w:tcBorders/>
          </w:tcPr>
          <w:p>
            <w:pPr>
              <w:pStyle w:val="Normal"/>
              <w:snapToGrid w:val="false"/>
              <w:ind w:end="144"/>
              <w:jc w:val="end"/>
              <w:rPr/>
            </w:pPr>
            <w:r>
              <w:rPr/>
            </w:r>
          </w:p>
        </w:tc>
        <w:tc>
          <w:tcPr>
            <w:tcW w:w="7343" w:type="dxa"/>
            <w:tcBorders/>
            <w:shd w:fill="CCCCCC" w:val="clear"/>
          </w:tcPr>
          <w:p>
            <w:pPr>
              <w:pStyle w:val="Normal"/>
              <w:ind w:end="144"/>
              <w:rPr/>
            </w:pPr>
            <w:r>
              <w:rPr/>
              <w:t>Conversion/Create ESI ID Request: Required</w:t>
            </w:r>
          </w:p>
          <w:p>
            <w:pPr>
              <w:pStyle w:val="Normal"/>
              <w:ind w:end="144"/>
              <w:rPr/>
            </w:pPr>
            <w:r>
              <w:rPr/>
              <w:t>Change ESI ID Information Request: Required if changing this item</w:t>
            </w:r>
          </w:p>
          <w:p>
            <w:pPr>
              <w:pStyle w:val="Normal"/>
              <w:ind w:end="144"/>
              <w:rPr/>
            </w:pPr>
            <w:r>
              <w:rPr/>
              <w:t>Retire ESI ID Request: Not Used</w:t>
            </w:r>
          </w:p>
          <w:p>
            <w:pPr>
              <w:pStyle w:val="Normal"/>
              <w:ind w:end="144"/>
              <w:rPr/>
            </w:pPr>
            <w:r>
              <w:rPr/>
            </w:r>
          </w:p>
          <w:p>
            <w:pPr>
              <w:pStyle w:val="Normal"/>
              <w:ind w:end="144"/>
              <w:rPr/>
            </w:pPr>
            <w:r>
              <w:rPr/>
              <w:t xml:space="preserve">When submitting a change for the customer loop, service address, city and state and zip code must be provided.  If the service address, city, state and zip data are not provided, </w:t>
            </w:r>
            <w:del w:id="2" w:author="dodle" w:date="2002-01-28T10:30:00Z">
              <w:r>
                <w:rPr/>
                <w:delText>they will be replaced with blanks in the ERCOT system.</w:delText>
              </w:r>
            </w:del>
            <w:ins w:id="3" w:author="dodle" w:date="2002-01-28T10:30:00Z">
              <w:r>
                <w:rPr/>
                <w:t xml:space="preserve"> ERCOT will reject the transaction.</w:t>
              </w:r>
            </w:ins>
          </w:p>
        </w:tc>
      </w:tr>
      <w:tr>
        <w:trPr/>
        <w:tc>
          <w:tcPr>
            <w:tcW w:w="1944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216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7343" w:type="dxa"/>
            <w:tcBorders/>
            <w:shd w:fill="CCCCCC" w:val="clear"/>
          </w:tcPr>
          <w:p>
            <w:pPr>
              <w:pStyle w:val="Normal"/>
              <w:ind w:end="144"/>
              <w:rPr/>
            </w:pPr>
            <w:r>
              <w:rPr/>
              <w:t>N3~123 N MAIN ST~ANY ADDRESS OVERFLOW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Data Element Summary</w:t>
      </w:r>
    </w:p>
    <w:p>
      <w:pPr>
        <w:pStyle w:val="Normal"/>
        <w:tabs>
          <w:tab w:val="clear" w:pos="720"/>
          <w:tab w:val="center" w:pos="1440" w:leader="none"/>
          <w:tab w:val="center" w:pos="2448" w:leader="none"/>
          <w:tab w:val="left" w:pos="2988" w:leader="none"/>
          <w:tab w:val="left" w:pos="7956" w:leader="none"/>
          <w:tab w:val="left" w:pos="9432" w:leader="none"/>
          <w:tab w:val="left" w:pos="10080" w:leader="none"/>
        </w:tabs>
        <w:rPr>
          <w:b/>
          <w:bCs/>
        </w:rPr>
      </w:pPr>
      <w:r>
        <w:rPr>
          <w:b/>
          <w:bCs/>
        </w:rPr>
        <w:tab/>
        <w:t>Ref.</w:t>
        <w:tab/>
        <w:t>Data</w:t>
        <w:tab/>
      </w:r>
    </w:p>
    <w:p>
      <w:pPr>
        <w:pStyle w:val="Normal"/>
        <w:tabs>
          <w:tab w:val="clear" w:pos="720"/>
          <w:tab w:val="center" w:pos="1440" w:leader="none"/>
          <w:tab w:val="center" w:pos="2448" w:leader="none"/>
          <w:tab w:val="left" w:pos="2988" w:leader="none"/>
          <w:tab w:val="left" w:pos="7956" w:leader="none"/>
          <w:tab w:val="left" w:pos="9432" w:leader="none"/>
          <w:tab w:val="left" w:pos="10080" w:leader="none"/>
        </w:tabs>
        <w:rPr>
          <w:b/>
          <w:bCs/>
          <w:u w:val="single"/>
        </w:rPr>
      </w:pPr>
      <w:r>
        <w:rPr>
          <w:b/>
          <w:bCs/>
          <w:u w:val="single"/>
        </w:rPr>
        <w:tab/>
        <w:t>Des.</w:t>
        <w:tab/>
        <w:t>Element</w:t>
        <w:tab/>
        <w:t>Name</w:t>
        <w:tab/>
        <w:t>Attributes</w:t>
      </w:r>
    </w:p>
    <w:tbl>
      <w:tblPr>
        <w:tblW w:w="985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07"/>
        <w:gridCol w:w="1080"/>
        <w:gridCol w:w="893"/>
        <w:gridCol w:w="4968"/>
        <w:gridCol w:w="432"/>
        <w:gridCol w:w="35"/>
        <w:gridCol w:w="1109"/>
        <w:gridCol w:w="331"/>
      </w:tblGrid>
      <w:tr>
        <w:trPr/>
        <w:tc>
          <w:tcPr>
            <w:tcW w:w="1007" w:type="dxa"/>
            <w:tcBorders/>
          </w:tcPr>
          <w:p>
            <w:pPr>
              <w:pStyle w:val="Normal"/>
              <w:tabs>
                <w:tab w:val="clear" w:pos="720"/>
                <w:tab w:val="center" w:pos="1440" w:leader="none"/>
                <w:tab w:val="center" w:pos="2448" w:leader="none"/>
                <w:tab w:val="left" w:pos="2988" w:leader="none"/>
                <w:tab w:val="left" w:pos="7956" w:leader="none"/>
                <w:tab w:val="left" w:pos="9432" w:leader="none"/>
                <w:tab w:val="left" w:pos="10080" w:leader="none"/>
              </w:tabs>
              <w:ind w:end="144"/>
              <w:rPr>
                <w:b/>
                <w:bCs/>
              </w:rPr>
            </w:pPr>
            <w:r>
              <w:rPr>
                <w:b/>
                <w:bCs/>
              </w:rPr>
              <w:t>Must Use</w:t>
            </w:r>
          </w:p>
        </w:tc>
        <w:tc>
          <w:tcPr>
            <w:tcW w:w="1080" w:type="dxa"/>
            <w:tcBorders/>
          </w:tcPr>
          <w:p>
            <w:pPr>
              <w:pStyle w:val="Normal"/>
              <w:ind w:end="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N301</w:t>
            </w:r>
          </w:p>
        </w:tc>
        <w:tc>
          <w:tcPr>
            <w:tcW w:w="893" w:type="dxa"/>
            <w:tcBorders/>
          </w:tcPr>
          <w:p>
            <w:pPr>
              <w:pStyle w:val="Normal"/>
              <w:ind w:end="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166</w:t>
            </w:r>
          </w:p>
        </w:tc>
        <w:tc>
          <w:tcPr>
            <w:tcW w:w="4968" w:type="dxa"/>
            <w:tcBorders/>
          </w:tcPr>
          <w:p>
            <w:pPr>
              <w:pStyle w:val="Normal"/>
              <w:ind w:end="144"/>
              <w:rPr>
                <w:b/>
                <w:bCs/>
              </w:rPr>
            </w:pPr>
            <w:r>
              <w:rPr>
                <w:b/>
                <w:bCs/>
              </w:rPr>
              <w:t>Address Information</w:t>
            </w:r>
          </w:p>
        </w:tc>
        <w:tc>
          <w:tcPr>
            <w:tcW w:w="432" w:type="dxa"/>
            <w:tcBorders/>
          </w:tcPr>
          <w:p>
            <w:pPr>
              <w:pStyle w:val="Normal"/>
              <w:ind w:end="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</w:p>
        </w:tc>
        <w:tc>
          <w:tcPr>
            <w:tcW w:w="35" w:type="dxa"/>
            <w:tcBorders/>
          </w:tcPr>
          <w:p>
            <w:pPr>
              <w:pStyle w:val="Normal"/>
              <w:snapToGrid w:val="false"/>
              <w:ind w:end="144"/>
              <w:jc w:val="center"/>
              <w:rPr/>
            </w:pPr>
            <w:r>
              <w:rPr/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Normal"/>
              <w:ind w:end="144"/>
              <w:rPr>
                <w:b/>
                <w:bCs/>
              </w:rPr>
            </w:pPr>
            <w:r>
              <w:rPr>
                <w:b/>
                <w:bCs/>
              </w:rPr>
              <w:t>AN 1/55</w:t>
            </w:r>
          </w:p>
        </w:tc>
      </w:tr>
      <w:tr>
        <w:trPr/>
        <w:tc>
          <w:tcPr>
            <w:tcW w:w="2980" w:type="dxa"/>
            <w:gridSpan w:val="3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6544" w:type="dxa"/>
            <w:gridSpan w:val="4"/>
            <w:tcBorders/>
          </w:tcPr>
          <w:p>
            <w:pPr>
              <w:pStyle w:val="Normal"/>
              <w:ind w:end="144"/>
              <w:rPr/>
            </w:pPr>
            <w:r>
              <w:rPr/>
              <w:t>Address information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0" w:type="dxa"/>
            <w:gridSpan w:val="3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6544" w:type="dxa"/>
            <w:gridSpan w:val="4"/>
            <w:tcBorders/>
            <w:shd w:fill="CCCCCC" w:val="clear"/>
          </w:tcPr>
          <w:p>
            <w:pPr>
              <w:pStyle w:val="Normal"/>
              <w:ind w:end="144"/>
              <w:rPr/>
            </w:pPr>
            <w:r>
              <w:rPr/>
              <w:t>Customer Service Address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007" w:type="dxa"/>
            <w:tcBorders/>
          </w:tcPr>
          <w:p>
            <w:pPr>
              <w:pStyle w:val="Normal"/>
              <w:ind w:end="144"/>
              <w:rPr>
                <w:b/>
                <w:bCs/>
              </w:rPr>
            </w:pPr>
            <w:r>
              <w:rPr>
                <w:b/>
                <w:bCs/>
              </w:rPr>
              <w:t>Dep</w:t>
            </w:r>
          </w:p>
        </w:tc>
        <w:tc>
          <w:tcPr>
            <w:tcW w:w="1080" w:type="dxa"/>
            <w:tcBorders/>
          </w:tcPr>
          <w:p>
            <w:pPr>
              <w:pStyle w:val="Normal"/>
              <w:ind w:end="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N302</w:t>
            </w:r>
          </w:p>
        </w:tc>
        <w:tc>
          <w:tcPr>
            <w:tcW w:w="893" w:type="dxa"/>
            <w:tcBorders/>
          </w:tcPr>
          <w:p>
            <w:pPr>
              <w:pStyle w:val="Normal"/>
              <w:ind w:end="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166</w:t>
            </w:r>
          </w:p>
        </w:tc>
        <w:tc>
          <w:tcPr>
            <w:tcW w:w="4968" w:type="dxa"/>
            <w:tcBorders/>
          </w:tcPr>
          <w:p>
            <w:pPr>
              <w:pStyle w:val="Normal"/>
              <w:ind w:end="144"/>
              <w:rPr>
                <w:b/>
                <w:bCs/>
              </w:rPr>
            </w:pPr>
            <w:r>
              <w:rPr>
                <w:b/>
                <w:bCs/>
              </w:rPr>
              <w:t>Address Information</w:t>
            </w:r>
          </w:p>
        </w:tc>
        <w:tc>
          <w:tcPr>
            <w:tcW w:w="432" w:type="dxa"/>
            <w:tcBorders/>
          </w:tcPr>
          <w:p>
            <w:pPr>
              <w:pStyle w:val="Normal"/>
              <w:ind w:end="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35" w:type="dxa"/>
            <w:tcBorders/>
          </w:tcPr>
          <w:p>
            <w:pPr>
              <w:pStyle w:val="Normal"/>
              <w:snapToGrid w:val="false"/>
              <w:ind w:end="144"/>
              <w:jc w:val="center"/>
              <w:rPr/>
            </w:pPr>
            <w:r>
              <w:rPr/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Normal"/>
              <w:ind w:end="144"/>
              <w:rPr>
                <w:b/>
                <w:bCs/>
              </w:rPr>
            </w:pPr>
            <w:r>
              <w:rPr>
                <w:b/>
                <w:bCs/>
              </w:rPr>
              <w:t>AN 1/55</w:t>
            </w:r>
          </w:p>
        </w:tc>
      </w:tr>
      <w:tr>
        <w:trPr/>
        <w:tc>
          <w:tcPr>
            <w:tcW w:w="2980" w:type="dxa"/>
            <w:gridSpan w:val="3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6544" w:type="dxa"/>
            <w:gridSpan w:val="4"/>
            <w:tcBorders/>
          </w:tcPr>
          <w:p>
            <w:pPr>
              <w:pStyle w:val="Normal"/>
              <w:ind w:end="144"/>
              <w:rPr/>
            </w:pPr>
            <w:r>
              <w:rPr/>
              <w:t>Address information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0" w:type="dxa"/>
            <w:gridSpan w:val="3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6544" w:type="dxa"/>
            <w:gridSpan w:val="4"/>
            <w:tcBorders/>
            <w:shd w:fill="CCCCCC" w:val="clear"/>
          </w:tcPr>
          <w:p>
            <w:pPr>
              <w:pStyle w:val="Normal"/>
              <w:ind w:end="144"/>
              <w:rPr/>
            </w:pPr>
            <w:r>
              <w:rPr/>
              <w:t>Customer Service Address Overflow</w:t>
            </w:r>
          </w:p>
          <w:p>
            <w:pPr>
              <w:pStyle w:val="Normal"/>
              <w:ind w:end="144"/>
              <w:rPr/>
            </w:pPr>
            <w:r>
              <w:rPr/>
              <w:t>Condition:  If there is an overflow, it must be sent.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right" w:pos="1800" w:leader="none"/>
          <w:tab w:val="left" w:pos="2160" w:leader="none"/>
        </w:tabs>
        <w:ind w:hanging="2160" w:start="2160" w:end="0"/>
        <w:rPr/>
      </w:pPr>
      <w:r>
        <w:br w:type="page"/>
      </w:r>
      <w:bookmarkStart w:id="1" w:name="book5"/>
      <w:bookmarkEnd w:id="1"/>
      <w:r>
        <w:rPr>
          <w:b/>
          <w:bCs/>
        </w:rPr>
        <w:tab/>
        <w:t>Segment:</w:t>
        <w:tab/>
      </w:r>
      <w:r>
        <w:rPr>
          <w:b/>
          <w:bCs/>
          <w:sz w:val="40"/>
          <w:szCs w:val="40"/>
        </w:rPr>
        <w:t xml:space="preserve">N4 </w:t>
      </w:r>
      <w:r>
        <w:rPr>
          <w:b/>
          <w:bCs/>
        </w:rPr>
        <w:t>Geographic Location (Customer Service Address)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</w:tabs>
        <w:ind w:hanging="2160" w:start="2160" w:end="0"/>
        <w:rPr/>
      </w:pPr>
      <w:r>
        <w:rPr>
          <w:b/>
          <w:bCs/>
        </w:rPr>
        <w:tab/>
        <w:t>Position:</w:t>
        <w:tab/>
      </w:r>
      <w:r>
        <w:rPr/>
        <w:t>070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</w:tabs>
        <w:ind w:hanging="2160" w:start="2160" w:end="0"/>
        <w:rPr/>
      </w:pPr>
      <w:r>
        <w:rPr/>
        <w:tab/>
      </w:r>
      <w:r>
        <w:rPr>
          <w:b/>
          <w:bCs/>
        </w:rPr>
        <w:t>Loop:</w:t>
      </w:r>
      <w:r>
        <w:rPr/>
        <w:tab/>
        <w:t>N1        Optional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</w:tabs>
        <w:ind w:hanging="2160" w:start="2160" w:end="0"/>
        <w:rPr/>
      </w:pPr>
      <w:r>
        <w:rPr/>
        <w:tab/>
      </w:r>
      <w:r>
        <w:rPr>
          <w:b/>
          <w:bCs/>
        </w:rPr>
        <w:t>Level:</w:t>
      </w:r>
      <w:r>
        <w:rPr/>
        <w:tab/>
        <w:t>Heading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</w:tabs>
        <w:ind w:hanging="2160" w:start="2160" w:end="0"/>
        <w:rPr/>
      </w:pPr>
      <w:r>
        <w:rPr/>
        <w:tab/>
      </w:r>
      <w:r>
        <w:rPr>
          <w:b/>
          <w:bCs/>
        </w:rPr>
        <w:t>Usage:</w:t>
      </w:r>
      <w:r>
        <w:rPr/>
        <w:tab/>
        <w:t>Optional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</w:tabs>
        <w:ind w:hanging="2160" w:start="2160" w:end="0"/>
        <w:rPr/>
      </w:pPr>
      <w:r>
        <w:rPr/>
        <w:tab/>
      </w:r>
      <w:r>
        <w:rPr>
          <w:b/>
          <w:bCs/>
        </w:rPr>
        <w:t>Max Use:</w:t>
      </w:r>
      <w:r>
        <w:rPr/>
        <w:tab/>
        <w:t>1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</w:tabs>
        <w:ind w:hanging="2160" w:start="2160" w:end="0"/>
        <w:rPr/>
      </w:pPr>
      <w:r>
        <w:rPr/>
        <w:tab/>
      </w:r>
      <w:r>
        <w:rPr>
          <w:b/>
          <w:bCs/>
        </w:rPr>
        <w:t>Purpose:</w:t>
      </w:r>
      <w:r>
        <w:rPr/>
        <w:tab/>
        <w:t>To specify the geographic place of the named party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  <w:tab w:val="left" w:pos="2520" w:leader="none"/>
        </w:tabs>
        <w:ind w:hanging="2520" w:start="2520" w:end="0"/>
        <w:rPr/>
      </w:pPr>
      <w:r>
        <w:rPr/>
        <w:tab/>
      </w:r>
      <w:r>
        <w:rPr>
          <w:b/>
          <w:bCs/>
        </w:rPr>
        <w:t>Syntax Notes:</w:t>
      </w:r>
      <w:r>
        <w:rPr/>
        <w:tab/>
      </w:r>
      <w:r>
        <w:rPr>
          <w:b/>
          <w:bCs/>
        </w:rPr>
        <w:t>1</w:t>
      </w:r>
      <w:r>
        <w:rPr/>
        <w:tab/>
        <w:t>If N406 is present, then N405 is required.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  <w:tab w:val="left" w:pos="2520" w:leader="none"/>
        </w:tabs>
        <w:ind w:hanging="2520" w:start="2520" w:end="0"/>
        <w:rPr/>
      </w:pPr>
      <w:r>
        <w:rPr/>
        <w:tab/>
      </w:r>
      <w:r>
        <w:rPr>
          <w:b/>
          <w:bCs/>
        </w:rPr>
        <w:t>Semantic Notes: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  <w:tab w:val="left" w:pos="2520" w:leader="none"/>
        </w:tabs>
        <w:ind w:hanging="2520" w:start="2520" w:end="0"/>
        <w:rPr/>
      </w:pPr>
      <w:r>
        <w:rPr/>
        <w:tab/>
      </w:r>
      <w:r>
        <w:rPr>
          <w:b/>
          <w:bCs/>
        </w:rPr>
        <w:t>Comments:</w:t>
      </w:r>
      <w:r>
        <w:rPr/>
        <w:tab/>
      </w:r>
      <w:r>
        <w:rPr>
          <w:b/>
          <w:bCs/>
        </w:rPr>
        <w:t>1</w:t>
      </w:r>
      <w:r>
        <w:rPr/>
        <w:tab/>
        <w:t>A combination of either N401 through N404, or N405 and N406 may be adequate to specify a location.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  <w:tab w:val="left" w:pos="2520" w:leader="none"/>
        </w:tabs>
        <w:ind w:hanging="2520" w:start="2520" w:end="0"/>
        <w:rPr/>
      </w:pPr>
      <w:r>
        <w:rPr/>
        <w:tab/>
        <w:tab/>
      </w:r>
      <w:r>
        <w:rPr>
          <w:b/>
          <w:bCs/>
        </w:rPr>
        <w:t>2</w:t>
      </w:r>
      <w:r>
        <w:rPr/>
        <w:tab/>
        <w:t>N402 is required only if city name (N401) is in the U.S. or Canada.</w:t>
      </w:r>
    </w:p>
    <w:tbl>
      <w:tblPr>
        <w:tblW w:w="9503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44"/>
        <w:gridCol w:w="216"/>
        <w:gridCol w:w="7343"/>
      </w:tblGrid>
      <w:tr>
        <w:trPr/>
        <w:tc>
          <w:tcPr>
            <w:tcW w:w="1944" w:type="dxa"/>
            <w:tcBorders/>
          </w:tcPr>
          <w:p>
            <w:pPr>
              <w:pStyle w:val="Normal"/>
              <w:ind w:end="144"/>
              <w:jc w:val="end"/>
              <w:rPr>
                <w:b/>
                <w:bCs/>
              </w:rPr>
            </w:pPr>
            <w:r>
              <w:rPr>
                <w:b/>
                <w:bCs/>
              </w:rPr>
              <w:t>Notes:</w:t>
            </w:r>
          </w:p>
        </w:tc>
        <w:tc>
          <w:tcPr>
            <w:tcW w:w="216" w:type="dxa"/>
            <w:tcBorders/>
          </w:tcPr>
          <w:p>
            <w:pPr>
              <w:pStyle w:val="Normal"/>
              <w:snapToGrid w:val="false"/>
              <w:ind w:end="144"/>
              <w:jc w:val="end"/>
              <w:rPr/>
            </w:pPr>
            <w:r>
              <w:rPr/>
            </w:r>
          </w:p>
        </w:tc>
        <w:tc>
          <w:tcPr>
            <w:tcW w:w="7343" w:type="dxa"/>
            <w:tcBorders/>
            <w:shd w:fill="CCCCCC" w:val="clear"/>
          </w:tcPr>
          <w:p>
            <w:pPr>
              <w:pStyle w:val="Normal"/>
              <w:ind w:end="144"/>
              <w:rPr/>
            </w:pPr>
            <w:r>
              <w:rPr/>
              <w:t>Conversion/Create ESI ID Request: Required</w:t>
            </w:r>
          </w:p>
          <w:p>
            <w:pPr>
              <w:pStyle w:val="Normal"/>
              <w:ind w:end="144"/>
              <w:rPr/>
            </w:pPr>
            <w:r>
              <w:rPr/>
              <w:t>Change ESI ID Information Request: Required if changing this item</w:t>
            </w:r>
          </w:p>
          <w:p>
            <w:pPr>
              <w:pStyle w:val="Normal"/>
              <w:ind w:end="144"/>
              <w:rPr/>
            </w:pPr>
            <w:r>
              <w:rPr/>
              <w:t>Retire ESI ID Request: Not Used</w:t>
            </w:r>
          </w:p>
          <w:p>
            <w:pPr>
              <w:pStyle w:val="Normal"/>
              <w:ind w:end="144"/>
              <w:rPr/>
            </w:pPr>
            <w:r>
              <w:rPr/>
            </w:r>
          </w:p>
          <w:p>
            <w:pPr>
              <w:pStyle w:val="Normal"/>
              <w:ind w:end="144"/>
              <w:rPr/>
            </w:pPr>
            <w:r>
              <w:rPr/>
              <w:t xml:space="preserve">When submitting a change for the customer loop, service address, city and state and zip code must be provided.  If the service address, city, state and zip data are not provided, </w:t>
            </w:r>
            <w:del w:id="4" w:author="dodle" w:date="2002-01-28T10:30:00Z">
              <w:r>
                <w:rPr/>
                <w:delText>they will be replaced with blanks in the ERCOT system.</w:delText>
              </w:r>
            </w:del>
            <w:ins w:id="5" w:author="dodle" w:date="2002-01-28T10:30:00Z">
              <w:r>
                <w:rPr/>
                <w:t xml:space="preserve"> ERCOT will reject the transaction.</w:t>
              </w:r>
            </w:ins>
          </w:p>
        </w:tc>
      </w:tr>
      <w:tr>
        <w:trPr/>
        <w:tc>
          <w:tcPr>
            <w:tcW w:w="1944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216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7343" w:type="dxa"/>
            <w:tcBorders/>
            <w:shd w:fill="CCCCCC" w:val="clear"/>
          </w:tcPr>
          <w:p>
            <w:pPr>
              <w:pStyle w:val="Normal"/>
              <w:ind w:end="144"/>
              <w:rPr/>
            </w:pPr>
            <w:r>
              <w:rPr/>
              <w:t>N4~ANYTOWN~TX~78111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Data Element Summary</w:t>
      </w:r>
    </w:p>
    <w:p>
      <w:pPr>
        <w:pStyle w:val="Normal"/>
        <w:tabs>
          <w:tab w:val="clear" w:pos="720"/>
          <w:tab w:val="center" w:pos="1440" w:leader="none"/>
          <w:tab w:val="center" w:pos="2448" w:leader="none"/>
          <w:tab w:val="left" w:pos="2988" w:leader="none"/>
          <w:tab w:val="left" w:pos="7956" w:leader="none"/>
          <w:tab w:val="left" w:pos="9432" w:leader="none"/>
          <w:tab w:val="left" w:pos="10080" w:leader="none"/>
        </w:tabs>
        <w:rPr>
          <w:b/>
          <w:bCs/>
        </w:rPr>
      </w:pPr>
      <w:r>
        <w:rPr>
          <w:b/>
          <w:bCs/>
        </w:rPr>
        <w:tab/>
        <w:t>Ref.</w:t>
        <w:tab/>
        <w:t>Data</w:t>
        <w:tab/>
      </w:r>
    </w:p>
    <w:p>
      <w:pPr>
        <w:pStyle w:val="Normal"/>
        <w:tabs>
          <w:tab w:val="clear" w:pos="720"/>
          <w:tab w:val="center" w:pos="1440" w:leader="none"/>
          <w:tab w:val="center" w:pos="2448" w:leader="none"/>
          <w:tab w:val="left" w:pos="2988" w:leader="none"/>
          <w:tab w:val="left" w:pos="7956" w:leader="none"/>
          <w:tab w:val="left" w:pos="9432" w:leader="none"/>
          <w:tab w:val="left" w:pos="10080" w:leader="none"/>
        </w:tabs>
        <w:rPr>
          <w:b/>
          <w:bCs/>
          <w:u w:val="single"/>
        </w:rPr>
      </w:pPr>
      <w:r>
        <w:rPr>
          <w:b/>
          <w:bCs/>
          <w:u w:val="single"/>
        </w:rPr>
        <w:tab/>
        <w:t>Des.</w:t>
        <w:tab/>
        <w:t>Element</w:t>
        <w:tab/>
        <w:t>Name</w:t>
        <w:tab/>
        <w:t>Attributes</w:t>
      </w:r>
    </w:p>
    <w:tbl>
      <w:tblPr>
        <w:tblW w:w="985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07"/>
        <w:gridCol w:w="1080"/>
        <w:gridCol w:w="893"/>
        <w:gridCol w:w="4968"/>
        <w:gridCol w:w="432"/>
        <w:gridCol w:w="35"/>
        <w:gridCol w:w="1109"/>
        <w:gridCol w:w="331"/>
      </w:tblGrid>
      <w:tr>
        <w:trPr/>
        <w:tc>
          <w:tcPr>
            <w:tcW w:w="1007" w:type="dxa"/>
            <w:tcBorders/>
          </w:tcPr>
          <w:p>
            <w:pPr>
              <w:pStyle w:val="Normal"/>
              <w:tabs>
                <w:tab w:val="clear" w:pos="720"/>
                <w:tab w:val="center" w:pos="1440" w:leader="none"/>
                <w:tab w:val="center" w:pos="2448" w:leader="none"/>
                <w:tab w:val="left" w:pos="2988" w:leader="none"/>
                <w:tab w:val="left" w:pos="7956" w:leader="none"/>
                <w:tab w:val="left" w:pos="9432" w:leader="none"/>
                <w:tab w:val="left" w:pos="10080" w:leader="none"/>
              </w:tabs>
              <w:ind w:end="144"/>
              <w:rPr>
                <w:b/>
                <w:bCs/>
              </w:rPr>
            </w:pPr>
            <w:r>
              <w:rPr>
                <w:b/>
                <w:bCs/>
              </w:rPr>
              <w:t>Must Use</w:t>
            </w:r>
          </w:p>
        </w:tc>
        <w:tc>
          <w:tcPr>
            <w:tcW w:w="1080" w:type="dxa"/>
            <w:tcBorders/>
          </w:tcPr>
          <w:p>
            <w:pPr>
              <w:pStyle w:val="Normal"/>
              <w:ind w:end="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N401</w:t>
            </w:r>
          </w:p>
        </w:tc>
        <w:tc>
          <w:tcPr>
            <w:tcW w:w="893" w:type="dxa"/>
            <w:tcBorders/>
          </w:tcPr>
          <w:p>
            <w:pPr>
              <w:pStyle w:val="Normal"/>
              <w:ind w:end="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968" w:type="dxa"/>
            <w:tcBorders/>
          </w:tcPr>
          <w:p>
            <w:pPr>
              <w:pStyle w:val="Normal"/>
              <w:ind w:end="144"/>
              <w:rPr>
                <w:b/>
                <w:bCs/>
              </w:rPr>
            </w:pPr>
            <w:r>
              <w:rPr>
                <w:b/>
                <w:bCs/>
              </w:rPr>
              <w:t>City Name</w:t>
            </w:r>
          </w:p>
        </w:tc>
        <w:tc>
          <w:tcPr>
            <w:tcW w:w="432" w:type="dxa"/>
            <w:tcBorders/>
          </w:tcPr>
          <w:p>
            <w:pPr>
              <w:pStyle w:val="Normal"/>
              <w:ind w:end="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35" w:type="dxa"/>
            <w:tcBorders/>
          </w:tcPr>
          <w:p>
            <w:pPr>
              <w:pStyle w:val="Normal"/>
              <w:snapToGrid w:val="false"/>
              <w:ind w:end="144"/>
              <w:jc w:val="center"/>
              <w:rPr/>
            </w:pPr>
            <w:r>
              <w:rPr/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Normal"/>
              <w:ind w:end="144"/>
              <w:rPr>
                <w:b/>
                <w:bCs/>
              </w:rPr>
            </w:pPr>
            <w:r>
              <w:rPr>
                <w:b/>
                <w:bCs/>
              </w:rPr>
              <w:t>AN 2/30</w:t>
            </w:r>
          </w:p>
        </w:tc>
      </w:tr>
      <w:tr>
        <w:trPr/>
        <w:tc>
          <w:tcPr>
            <w:tcW w:w="2980" w:type="dxa"/>
            <w:gridSpan w:val="3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6544" w:type="dxa"/>
            <w:gridSpan w:val="4"/>
            <w:tcBorders/>
          </w:tcPr>
          <w:p>
            <w:pPr>
              <w:pStyle w:val="Normal"/>
              <w:ind w:end="144"/>
              <w:rPr/>
            </w:pPr>
            <w:r>
              <w:rPr/>
              <w:t>Free-form text for city name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007" w:type="dxa"/>
            <w:tcBorders/>
          </w:tcPr>
          <w:p>
            <w:pPr>
              <w:pStyle w:val="Normal"/>
              <w:ind w:end="144"/>
              <w:rPr>
                <w:b/>
                <w:bCs/>
              </w:rPr>
            </w:pPr>
            <w:r>
              <w:rPr>
                <w:b/>
                <w:bCs/>
              </w:rPr>
              <w:t>Must Use</w:t>
            </w:r>
          </w:p>
        </w:tc>
        <w:tc>
          <w:tcPr>
            <w:tcW w:w="1080" w:type="dxa"/>
            <w:tcBorders/>
          </w:tcPr>
          <w:p>
            <w:pPr>
              <w:pStyle w:val="Normal"/>
              <w:ind w:end="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N402</w:t>
            </w:r>
          </w:p>
        </w:tc>
        <w:tc>
          <w:tcPr>
            <w:tcW w:w="893" w:type="dxa"/>
            <w:tcBorders/>
          </w:tcPr>
          <w:p>
            <w:pPr>
              <w:pStyle w:val="Normal"/>
              <w:ind w:end="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156</w:t>
            </w:r>
          </w:p>
        </w:tc>
        <w:tc>
          <w:tcPr>
            <w:tcW w:w="4968" w:type="dxa"/>
            <w:tcBorders/>
          </w:tcPr>
          <w:p>
            <w:pPr>
              <w:pStyle w:val="Normal"/>
              <w:ind w:end="144"/>
              <w:rPr>
                <w:b/>
                <w:bCs/>
              </w:rPr>
            </w:pPr>
            <w:r>
              <w:rPr>
                <w:b/>
                <w:bCs/>
              </w:rPr>
              <w:t>State or Province Code</w:t>
            </w:r>
          </w:p>
        </w:tc>
        <w:tc>
          <w:tcPr>
            <w:tcW w:w="432" w:type="dxa"/>
            <w:tcBorders/>
          </w:tcPr>
          <w:p>
            <w:pPr>
              <w:pStyle w:val="Normal"/>
              <w:ind w:end="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35" w:type="dxa"/>
            <w:tcBorders/>
          </w:tcPr>
          <w:p>
            <w:pPr>
              <w:pStyle w:val="Normal"/>
              <w:snapToGrid w:val="false"/>
              <w:ind w:end="144"/>
              <w:jc w:val="center"/>
              <w:rPr/>
            </w:pPr>
            <w:r>
              <w:rPr/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Normal"/>
              <w:ind w:end="144"/>
              <w:rPr>
                <w:b/>
                <w:bCs/>
              </w:rPr>
            </w:pPr>
            <w:r>
              <w:rPr>
                <w:b/>
                <w:bCs/>
              </w:rPr>
              <w:t>ID 2/2</w:t>
            </w:r>
          </w:p>
        </w:tc>
      </w:tr>
      <w:tr>
        <w:trPr/>
        <w:tc>
          <w:tcPr>
            <w:tcW w:w="2980" w:type="dxa"/>
            <w:gridSpan w:val="3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6544" w:type="dxa"/>
            <w:gridSpan w:val="4"/>
            <w:tcBorders/>
          </w:tcPr>
          <w:p>
            <w:pPr>
              <w:pStyle w:val="Normal"/>
              <w:ind w:end="144"/>
              <w:rPr/>
            </w:pPr>
            <w:r>
              <w:rPr/>
              <w:t>Code (Standard State/Province) as defined by appropriate government agency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007" w:type="dxa"/>
            <w:tcBorders/>
          </w:tcPr>
          <w:p>
            <w:pPr>
              <w:pStyle w:val="Normal"/>
              <w:ind w:end="144"/>
              <w:rPr>
                <w:b/>
                <w:bCs/>
              </w:rPr>
            </w:pPr>
            <w:r>
              <w:rPr>
                <w:b/>
                <w:bCs/>
              </w:rPr>
              <w:t>Must Use</w:t>
            </w:r>
          </w:p>
        </w:tc>
        <w:tc>
          <w:tcPr>
            <w:tcW w:w="1080" w:type="dxa"/>
            <w:tcBorders/>
          </w:tcPr>
          <w:p>
            <w:pPr>
              <w:pStyle w:val="Normal"/>
              <w:ind w:end="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N403</w:t>
            </w:r>
          </w:p>
        </w:tc>
        <w:tc>
          <w:tcPr>
            <w:tcW w:w="893" w:type="dxa"/>
            <w:tcBorders/>
          </w:tcPr>
          <w:p>
            <w:pPr>
              <w:pStyle w:val="Normal"/>
              <w:ind w:end="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116</w:t>
            </w:r>
          </w:p>
        </w:tc>
        <w:tc>
          <w:tcPr>
            <w:tcW w:w="4968" w:type="dxa"/>
            <w:tcBorders/>
          </w:tcPr>
          <w:p>
            <w:pPr>
              <w:pStyle w:val="Normal"/>
              <w:ind w:end="144"/>
              <w:rPr>
                <w:b/>
                <w:bCs/>
              </w:rPr>
            </w:pPr>
            <w:r>
              <w:rPr>
                <w:b/>
                <w:bCs/>
              </w:rPr>
              <w:t>Postal Code</w:t>
            </w:r>
          </w:p>
        </w:tc>
        <w:tc>
          <w:tcPr>
            <w:tcW w:w="432" w:type="dxa"/>
            <w:tcBorders/>
          </w:tcPr>
          <w:p>
            <w:pPr>
              <w:pStyle w:val="Normal"/>
              <w:ind w:end="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35" w:type="dxa"/>
            <w:tcBorders/>
          </w:tcPr>
          <w:p>
            <w:pPr>
              <w:pStyle w:val="Normal"/>
              <w:snapToGrid w:val="false"/>
              <w:ind w:end="144"/>
              <w:jc w:val="center"/>
              <w:rPr/>
            </w:pPr>
            <w:r>
              <w:rPr/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Normal"/>
              <w:ind w:end="144"/>
              <w:rPr>
                <w:b/>
                <w:bCs/>
              </w:rPr>
            </w:pPr>
            <w:r>
              <w:rPr>
                <w:b/>
                <w:bCs/>
              </w:rPr>
              <w:t>ID 3/15</w:t>
            </w:r>
          </w:p>
        </w:tc>
      </w:tr>
      <w:tr>
        <w:trPr/>
        <w:tc>
          <w:tcPr>
            <w:tcW w:w="2980" w:type="dxa"/>
            <w:gridSpan w:val="3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6544" w:type="dxa"/>
            <w:gridSpan w:val="4"/>
            <w:tcBorders/>
          </w:tcPr>
          <w:p>
            <w:pPr>
              <w:pStyle w:val="Normal"/>
              <w:ind w:end="144"/>
              <w:rPr/>
            </w:pPr>
            <w:r>
              <w:rPr/>
              <w:t>Code defining international postal zone code excluding punctuation and blanks (zip code for United States)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0" w:type="dxa"/>
            <w:gridSpan w:val="3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6544" w:type="dxa"/>
            <w:gridSpan w:val="4"/>
            <w:tcBorders/>
            <w:shd w:fill="CCCCCC" w:val="clear"/>
          </w:tcPr>
          <w:p>
            <w:pPr>
              <w:pStyle w:val="Normal"/>
              <w:ind w:end="144"/>
              <w:rPr/>
            </w:pPr>
            <w:r>
              <w:rPr/>
              <w:t>Postal codes will only contain digits (0 to 9).  Note that punctuation (spaces, dashes, etc.) must be excluded.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br w:type="page"/>
      </w:r>
      <w:r>
        <w:rPr/>
      </w:r>
    </w:p>
    <w:sectPr>
      <w:headerReference w:type="default" r:id="rId5"/>
      <w:footerReference w:type="default" r:id="rId6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Monotype Sort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28"/>
      </w:rPr>
    </w:pPr>
    <w:r>
      <w:rPr>
        <w:b/>
        <w:sz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120" w:after="0"/>
      <w:jc w:val="center"/>
      <w:outlineLvl w:val="5"/>
    </w:pPr>
    <w:rPr>
      <w:rFonts w:ascii="Arial" w:hAnsi="Arial" w:cs="Arial"/>
      <w:b/>
      <w:sz w:val="4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CG Times" w:hAnsi="CG Times" w:cs="CG Times"/>
      <w:b/>
      <w:smallCaps/>
      <w:sz w:val="24"/>
    </w:rPr>
  </w:style>
  <w:style w:type="character" w:styleId="WW8Num10z1">
    <w:name w:val="WW8Num10z1"/>
    <w:qFormat/>
    <w:rPr>
      <w:rFonts w:ascii="CG Times" w:hAnsi="CG Times" w:cs="CG Times"/>
      <w:b/>
      <w:sz w:val="22"/>
    </w:rPr>
  </w:style>
  <w:style w:type="character" w:styleId="WW8Num12z0">
    <w:name w:val="WW8Num12z0"/>
    <w:qFormat/>
    <w:rPr>
      <w:rFonts w:ascii="Symbol" w:hAnsi="Symbol" w:cs="Times New Roman"/>
    </w:rPr>
  </w:style>
  <w:style w:type="character" w:styleId="WW8Num13z0">
    <w:name w:val="WW8Num13z0"/>
    <w:qFormat/>
    <w:rPr>
      <w:rFonts w:ascii="Symbol" w:hAnsi="Symbol" w:cs="Times New Roman"/>
    </w:rPr>
  </w:style>
  <w:style w:type="character" w:styleId="WW8Num14z0">
    <w:name w:val="WW8Num14z0"/>
    <w:qFormat/>
    <w:rPr>
      <w:rFonts w:ascii="Symbol" w:hAnsi="Symbol" w:cs="Times New Roman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Times New Roman"/>
    </w:rPr>
  </w:style>
  <w:style w:type="character" w:styleId="WW8Num18z0">
    <w:name w:val="WW8Num18z0"/>
    <w:qFormat/>
    <w:rPr>
      <w:rFonts w:ascii="Symbol" w:hAnsi="Symbol" w:cs="Times New Roman"/>
    </w:rPr>
  </w:style>
  <w:style w:type="character" w:styleId="WW8Num19z0">
    <w:name w:val="WW8Num19z0"/>
    <w:qFormat/>
    <w:rPr>
      <w:rFonts w:ascii="Symbol" w:hAnsi="Symbol" w:cs="Times New Roman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Times New Roman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Times New Roman"/>
    </w:rPr>
  </w:style>
  <w:style w:type="character" w:styleId="WW8Num24z0">
    <w:name w:val="WW8Num24z0"/>
    <w:qFormat/>
    <w:rPr>
      <w:rFonts w:ascii="Symbol" w:hAnsi="Symbol" w:cs="Times New Roman"/>
    </w:rPr>
  </w:style>
  <w:style w:type="character" w:styleId="WW8Num25z0">
    <w:name w:val="WW8Num25z0"/>
    <w:qFormat/>
    <w:rPr>
      <w:rFonts w:ascii="Symbol" w:hAnsi="Symbol" w:cs="Times New Roman"/>
    </w:rPr>
  </w:style>
  <w:style w:type="character" w:styleId="WW8Num26z0">
    <w:name w:val="WW8Num26z0"/>
    <w:qFormat/>
    <w:rPr>
      <w:rFonts w:ascii="Symbol" w:hAnsi="Symbol" w:cs="Times New Roman"/>
    </w:rPr>
  </w:style>
  <w:style w:type="character" w:styleId="WW8Num27z0">
    <w:name w:val="WW8Num27z0"/>
    <w:qFormat/>
    <w:rPr>
      <w:rFonts w:ascii="Symbol" w:hAnsi="Symbol" w:cs="Times New Roman"/>
    </w:rPr>
  </w:style>
  <w:style w:type="character" w:styleId="WW8Num28z0">
    <w:name w:val="WW8Num28z0"/>
    <w:qFormat/>
    <w:rPr>
      <w:rFonts w:ascii="Symbol" w:hAnsi="Symbol" w:cs="Times New Roman"/>
    </w:rPr>
  </w:style>
  <w:style w:type="character" w:styleId="WW8Num29z0">
    <w:name w:val="WW8Num29z0"/>
    <w:qFormat/>
    <w:rPr>
      <w:rFonts w:ascii="Symbol" w:hAnsi="Symbol" w:cs="Times New Roman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Times New Roman"/>
    </w:rPr>
  </w:style>
  <w:style w:type="character" w:styleId="WW8Num32z0">
    <w:name w:val="WW8Num32z0"/>
    <w:qFormat/>
    <w:rPr>
      <w:rFonts w:ascii="Symbol" w:hAnsi="Symbol" w:cs="Times New Roman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Times New Roman"/>
    </w:rPr>
  </w:style>
  <w:style w:type="character" w:styleId="WW8Num36z0">
    <w:name w:val="WW8Num36z0"/>
    <w:qFormat/>
    <w:rPr>
      <w:rFonts w:ascii="Symbol" w:hAnsi="Symbol" w:cs="Times New Roman"/>
    </w:rPr>
  </w:style>
  <w:style w:type="character" w:styleId="WW8Num38z0">
    <w:name w:val="WW8Num38z0"/>
    <w:qFormat/>
    <w:rPr>
      <w:rFonts w:ascii="Symbol" w:hAnsi="Symbol" w:cs="Times New Roman"/>
    </w:rPr>
  </w:style>
  <w:style w:type="character" w:styleId="WW8Num39z0">
    <w:name w:val="WW8Num39z0"/>
    <w:qFormat/>
    <w:rPr>
      <w:rFonts w:ascii="Symbol" w:hAnsi="Symbol" w:cs="Times New Roman"/>
    </w:rPr>
  </w:style>
  <w:style w:type="character" w:styleId="WW8Num40z0">
    <w:name w:val="WW8Num40z0"/>
    <w:qFormat/>
    <w:rPr>
      <w:rFonts w:ascii="Symbol" w:hAnsi="Symbol" w:cs="Times New Roman"/>
    </w:rPr>
  </w:style>
  <w:style w:type="character" w:styleId="WW8Num41z0">
    <w:name w:val="WW8Num41z0"/>
    <w:qFormat/>
    <w:rPr>
      <w:rFonts w:ascii="Symbol" w:hAnsi="Symbol" w:cs="Times New Roman"/>
    </w:rPr>
  </w:style>
  <w:style w:type="character" w:styleId="WW8Num42z0">
    <w:name w:val="WW8Num42z0"/>
    <w:qFormat/>
    <w:rPr>
      <w:rFonts w:ascii="Symbol" w:hAnsi="Symbol" w:cs="Times New Roman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Times New Roman"/>
    </w:rPr>
  </w:style>
  <w:style w:type="character" w:styleId="WW8Num45z0">
    <w:name w:val="WW8Num45z0"/>
    <w:qFormat/>
    <w:rPr>
      <w:rFonts w:ascii="Symbol" w:hAnsi="Symbol" w:cs="Times New Roman"/>
    </w:rPr>
  </w:style>
  <w:style w:type="character" w:styleId="WW8Num46z0">
    <w:name w:val="WW8Num46z0"/>
    <w:qFormat/>
    <w:rPr>
      <w:rFonts w:ascii="Symbol" w:hAnsi="Symbol" w:cs="Times New Roman"/>
    </w:rPr>
  </w:style>
  <w:style w:type="character" w:styleId="WW8Num47z0">
    <w:name w:val="WW8Num47z0"/>
    <w:qFormat/>
    <w:rPr>
      <w:rFonts w:ascii="Symbol" w:hAnsi="Symbol" w:cs="Times New Roman"/>
    </w:rPr>
  </w:style>
  <w:style w:type="character" w:styleId="WW8Num49z0">
    <w:name w:val="WW8Num49z0"/>
    <w:qFormat/>
    <w:rPr>
      <w:rFonts w:ascii="Symbol" w:hAnsi="Symbol" w:cs="Times New Roman"/>
    </w:rPr>
  </w:style>
  <w:style w:type="character" w:styleId="WW8Num50z0">
    <w:name w:val="WW8Num50z0"/>
    <w:qFormat/>
    <w:rPr>
      <w:rFonts w:ascii="Symbol" w:hAnsi="Symbol" w:cs="Times New Roman"/>
    </w:rPr>
  </w:style>
  <w:style w:type="character" w:styleId="WW8Num51z0">
    <w:name w:val="WW8Num51z0"/>
    <w:qFormat/>
    <w:rPr>
      <w:rFonts w:ascii="Symbol" w:hAnsi="Symbol" w:cs="Times New Roman"/>
    </w:rPr>
  </w:style>
  <w:style w:type="character" w:styleId="WW8Num53z0">
    <w:name w:val="WW8Num53z0"/>
    <w:qFormat/>
    <w:rPr>
      <w:rFonts w:ascii="Symbol" w:hAnsi="Symbol" w:cs="Times New Roman"/>
    </w:rPr>
  </w:style>
  <w:style w:type="character" w:styleId="WW8Num54z0">
    <w:name w:val="WW8Num54z0"/>
    <w:qFormat/>
    <w:rPr>
      <w:rFonts w:ascii="Symbol" w:hAnsi="Symbol" w:cs="Times New Roman"/>
    </w:rPr>
  </w:style>
  <w:style w:type="character" w:styleId="WW8Num55z0">
    <w:name w:val="WW8Num55z0"/>
    <w:qFormat/>
    <w:rPr>
      <w:rFonts w:ascii="Wingdings" w:hAnsi="Wingdings" w:cs="Wingdings"/>
    </w:rPr>
  </w:style>
  <w:style w:type="character" w:styleId="WW8Num56z0">
    <w:name w:val="WW8Num56z0"/>
    <w:qFormat/>
    <w:rPr>
      <w:rFonts w:ascii="Symbol" w:hAnsi="Symbol" w:cs="Times New Roman"/>
    </w:rPr>
  </w:style>
  <w:style w:type="character" w:styleId="WW8Num57z0">
    <w:name w:val="WW8Num57z0"/>
    <w:qFormat/>
    <w:rPr>
      <w:rFonts w:ascii="Symbol" w:hAnsi="Symbol" w:cs="Times New Roman"/>
    </w:rPr>
  </w:style>
  <w:style w:type="character" w:styleId="WW8Num58z0">
    <w:name w:val="WW8Num58z0"/>
    <w:qFormat/>
    <w:rPr>
      <w:rFonts w:ascii="Symbol" w:hAnsi="Symbol" w:cs="Times New Roman"/>
    </w:rPr>
  </w:style>
  <w:style w:type="character" w:styleId="WW8Num59z0">
    <w:name w:val="WW8Num59z0"/>
    <w:qFormat/>
    <w:rPr>
      <w:rFonts w:ascii="Symbol" w:hAnsi="Symbol" w:cs="Times New Roman"/>
    </w:rPr>
  </w:style>
  <w:style w:type="character" w:styleId="WW8Num60z0">
    <w:name w:val="WW8Num60z0"/>
    <w:qFormat/>
    <w:rPr>
      <w:rFonts w:ascii="Symbol" w:hAnsi="Symbol" w:cs="Times New Roman"/>
    </w:rPr>
  </w:style>
  <w:style w:type="character" w:styleId="WW8Num61z0">
    <w:name w:val="WW8Num61z0"/>
    <w:qFormat/>
    <w:rPr>
      <w:rFonts w:ascii="Symbol" w:hAnsi="Symbol" w:cs="Times New Roman"/>
    </w:rPr>
  </w:style>
  <w:style w:type="character" w:styleId="WW8Num62z0">
    <w:name w:val="WW8Num62z0"/>
    <w:qFormat/>
    <w:rPr>
      <w:rFonts w:ascii="Symbol" w:hAnsi="Symbol" w:cs="Times New Roman"/>
    </w:rPr>
  </w:style>
  <w:style w:type="character" w:styleId="WW8Num62z1">
    <w:name w:val="WW8Num62z1"/>
    <w:qFormat/>
    <w:rPr>
      <w:rFonts w:ascii="Courier New" w:hAnsi="Courier New" w:cs="Courier New"/>
    </w:rPr>
  </w:style>
  <w:style w:type="character" w:styleId="WW8Num62z2">
    <w:name w:val="WW8Num62z2"/>
    <w:qFormat/>
    <w:rPr>
      <w:rFonts w:ascii="Wingdings" w:hAnsi="Wingdings" w:cs="Times New Roman"/>
    </w:rPr>
  </w:style>
  <w:style w:type="character" w:styleId="WW8Num63z0">
    <w:name w:val="WW8Num63z0"/>
    <w:qFormat/>
    <w:rPr>
      <w:rFonts w:ascii="Symbol" w:hAnsi="Symbol" w:cs="Times New Roman"/>
    </w:rPr>
  </w:style>
  <w:style w:type="character" w:styleId="WW8Num64z0">
    <w:name w:val="WW8Num64z0"/>
    <w:qFormat/>
    <w:rPr/>
  </w:style>
  <w:style w:type="character" w:styleId="WW8Num65z0">
    <w:name w:val="WW8Num65z0"/>
    <w:qFormat/>
    <w:rPr>
      <w:rFonts w:ascii="Symbol" w:hAnsi="Symbol" w:cs="Times New Roman"/>
    </w:rPr>
  </w:style>
  <w:style w:type="character" w:styleId="WW8Num66z0">
    <w:name w:val="WW8Num66z0"/>
    <w:qFormat/>
    <w:rPr>
      <w:rFonts w:ascii="Symbol" w:hAnsi="Symbol" w:cs="Times New Roman"/>
    </w:rPr>
  </w:style>
  <w:style w:type="character" w:styleId="WW8Num67z0">
    <w:name w:val="WW8Num67z0"/>
    <w:qFormat/>
    <w:rPr>
      <w:rFonts w:ascii="Symbol" w:hAnsi="Symbol" w:cs="Symbol"/>
    </w:rPr>
  </w:style>
  <w:style w:type="character" w:styleId="WW8Num68z0">
    <w:name w:val="WW8Num68z0"/>
    <w:qFormat/>
    <w:rPr/>
  </w:style>
  <w:style w:type="character" w:styleId="WW8Num69z0">
    <w:name w:val="WW8Num69z0"/>
    <w:qFormat/>
    <w:rPr>
      <w:b/>
    </w:rPr>
  </w:style>
  <w:style w:type="character" w:styleId="WW8Num70z0">
    <w:name w:val="WW8Num70z0"/>
    <w:qFormat/>
    <w:rPr>
      <w:rFonts w:ascii="Symbol" w:hAnsi="Symbol" w:cs="Times New Roman"/>
    </w:rPr>
  </w:style>
  <w:style w:type="character" w:styleId="WW8Num71z0">
    <w:name w:val="WW8Num71z0"/>
    <w:qFormat/>
    <w:rPr>
      <w:rFonts w:ascii="Symbol" w:hAnsi="Symbol" w:cs="Times New Roman"/>
    </w:rPr>
  </w:style>
  <w:style w:type="character" w:styleId="WW8Num72z0">
    <w:name w:val="WW8Num72z0"/>
    <w:qFormat/>
    <w:rPr>
      <w:rFonts w:ascii="Symbol" w:hAnsi="Symbol" w:cs="Symbol"/>
    </w:rPr>
  </w:style>
  <w:style w:type="character" w:styleId="WW8Num73z0">
    <w:name w:val="WW8Num73z0"/>
    <w:qFormat/>
    <w:rPr>
      <w:rFonts w:ascii="Symbol" w:hAnsi="Symbol" w:cs="Times New Roman"/>
    </w:rPr>
  </w:style>
  <w:style w:type="character" w:styleId="WW8Num74z0">
    <w:name w:val="WW8Num74z0"/>
    <w:qFormat/>
    <w:rPr>
      <w:rFonts w:ascii="Symbol" w:hAnsi="Symbol" w:cs="Times New Roman"/>
    </w:rPr>
  </w:style>
  <w:style w:type="character" w:styleId="WW8Num75z0">
    <w:name w:val="WW8Num75z0"/>
    <w:qFormat/>
    <w:rPr>
      <w:rFonts w:ascii="Symbol" w:hAnsi="Symbol" w:cs="Times New Roman"/>
    </w:rPr>
  </w:style>
  <w:style w:type="character" w:styleId="WW8Num76z0">
    <w:name w:val="WW8Num76z0"/>
    <w:qFormat/>
    <w:rPr>
      <w:rFonts w:ascii="Symbol" w:hAnsi="Symbol" w:cs="Symbol"/>
    </w:rPr>
  </w:style>
  <w:style w:type="character" w:styleId="WW8Num77z0">
    <w:name w:val="WW8Num77z0"/>
    <w:qFormat/>
    <w:rPr>
      <w:rFonts w:ascii="Symbol" w:hAnsi="Symbol" w:cs="Times New Roman"/>
    </w:rPr>
  </w:style>
  <w:style w:type="character" w:styleId="WW8Num78z0">
    <w:name w:val="WW8Num78z0"/>
    <w:qFormat/>
    <w:rPr>
      <w:rFonts w:ascii="Symbol" w:hAnsi="Symbol" w:cs="Times New Roman"/>
    </w:rPr>
  </w:style>
  <w:style w:type="character" w:styleId="WW8Num79z0">
    <w:name w:val="WW8Num79z0"/>
    <w:qFormat/>
    <w:rPr>
      <w:rFonts w:ascii="Symbol" w:hAnsi="Symbol" w:cs="Times New Roman"/>
    </w:rPr>
  </w:style>
  <w:style w:type="character" w:styleId="WW8Num80z0">
    <w:name w:val="WW8Num80z0"/>
    <w:qFormat/>
    <w:rPr>
      <w:rFonts w:ascii="Symbol" w:hAnsi="Symbol" w:cs="Times New Roman"/>
    </w:rPr>
  </w:style>
  <w:style w:type="character" w:styleId="WW8Num81z0">
    <w:name w:val="WW8Num81z0"/>
    <w:qFormat/>
    <w:rPr>
      <w:rFonts w:ascii="Symbol" w:hAnsi="Symbol" w:cs="Times New Roman"/>
    </w:rPr>
  </w:style>
  <w:style w:type="character" w:styleId="WW8Num82z0">
    <w:name w:val="WW8Num82z0"/>
    <w:qFormat/>
    <w:rPr>
      <w:rFonts w:ascii="Symbol" w:hAnsi="Symbol" w:cs="Times New Roman"/>
    </w:rPr>
  </w:style>
  <w:style w:type="character" w:styleId="WW8Num83z0">
    <w:name w:val="WW8Num83z0"/>
    <w:qFormat/>
    <w:rPr>
      <w:rFonts w:ascii="Symbol" w:hAnsi="Symbol" w:cs="Times New Roman"/>
    </w:rPr>
  </w:style>
  <w:style w:type="character" w:styleId="WW8Num84z0">
    <w:name w:val="WW8Num84z0"/>
    <w:qFormat/>
    <w:rPr>
      <w:rFonts w:ascii="Monotype Sorts" w:hAnsi="Monotype Sorts" w:cs="Times New Roman"/>
      <w:color w:val="000000"/>
      <w:sz w:val="24"/>
      <w:szCs w:val="24"/>
    </w:rPr>
  </w:style>
  <w:style w:type="character" w:styleId="WW8Num85z0">
    <w:name w:val="WW8Num85z0"/>
    <w:qFormat/>
    <w:rPr>
      <w:rFonts w:ascii="Symbol" w:hAnsi="Symbol" w:cs="Times New Roman"/>
    </w:rPr>
  </w:style>
  <w:style w:type="character" w:styleId="WW8Num86z0">
    <w:name w:val="WW8Num86z0"/>
    <w:qFormat/>
    <w:rPr>
      <w:b/>
    </w:rPr>
  </w:style>
  <w:style w:type="character" w:styleId="WW8Num87z0">
    <w:name w:val="WW8Num87z0"/>
    <w:qFormat/>
    <w:rPr>
      <w:rFonts w:ascii="Symbol" w:hAnsi="Symbol" w:cs="Times New Roman"/>
    </w:rPr>
  </w:style>
  <w:style w:type="character" w:styleId="WW8Num89z0">
    <w:name w:val="WW8Num89z0"/>
    <w:qFormat/>
    <w:rPr>
      <w:rFonts w:ascii="Symbol" w:hAnsi="Symbol" w:cs="Symbol"/>
    </w:rPr>
  </w:style>
  <w:style w:type="character" w:styleId="WW8Num90z0">
    <w:name w:val="WW8Num90z0"/>
    <w:qFormat/>
    <w:rPr/>
  </w:style>
  <w:style w:type="character" w:styleId="WW8Num91z0">
    <w:name w:val="WW8Num91z0"/>
    <w:qFormat/>
    <w:rPr>
      <w:rFonts w:ascii="Symbol" w:hAnsi="Symbol" w:cs="Times New Roman"/>
    </w:rPr>
  </w:style>
  <w:style w:type="character" w:styleId="WW8Num93z0">
    <w:name w:val="WW8Num93z0"/>
    <w:qFormat/>
    <w:rPr>
      <w:rFonts w:ascii="Symbol" w:hAnsi="Symbol" w:cs="Times New Roman"/>
    </w:rPr>
  </w:style>
  <w:style w:type="character" w:styleId="WW8Num94z0">
    <w:name w:val="WW8Num94z0"/>
    <w:qFormat/>
    <w:rPr>
      <w:rFonts w:ascii="Symbol" w:hAnsi="Symbol" w:cs="Times New Roman"/>
    </w:rPr>
  </w:style>
  <w:style w:type="character" w:styleId="WW8Num95z0">
    <w:name w:val="WW8Num95z0"/>
    <w:qFormat/>
    <w:rPr>
      <w:rFonts w:ascii="Symbol" w:hAnsi="Symbol" w:cs="Times New Roman"/>
    </w:rPr>
  </w:style>
  <w:style w:type="character" w:styleId="WW8Num96z0">
    <w:name w:val="WW8Num96z0"/>
    <w:qFormat/>
    <w:rPr>
      <w:rFonts w:ascii="Symbol" w:hAnsi="Symbol" w:cs="Times New Roman"/>
    </w:rPr>
  </w:style>
  <w:style w:type="character" w:styleId="WW8Num97z0">
    <w:name w:val="WW8Num97z0"/>
    <w:qFormat/>
    <w:rPr>
      <w:rFonts w:ascii="Symbol" w:hAnsi="Symbol" w:cs="Times New Roman"/>
    </w:rPr>
  </w:style>
  <w:style w:type="character" w:styleId="WW8Num98z0">
    <w:name w:val="WW8Num98z0"/>
    <w:qFormat/>
    <w:rPr>
      <w:rFonts w:ascii="Symbol" w:hAnsi="Symbol" w:cs="Times New Roman"/>
    </w:rPr>
  </w:style>
  <w:style w:type="character" w:styleId="WW8Num99z0">
    <w:name w:val="WW8Num99z0"/>
    <w:qFormat/>
    <w:rPr>
      <w:rFonts w:ascii="Symbol" w:hAnsi="Symbol" w:cs="Times New Roman"/>
    </w:rPr>
  </w:style>
  <w:style w:type="character" w:styleId="WW8Num100z0">
    <w:name w:val="WW8Num100z0"/>
    <w:qFormat/>
    <w:rPr>
      <w:rFonts w:ascii="Symbol" w:hAnsi="Symbol" w:cs="Times New Roman"/>
    </w:rPr>
  </w:style>
  <w:style w:type="character" w:styleId="WW8Num101z0">
    <w:name w:val="WW8Num101z0"/>
    <w:qFormat/>
    <w:rPr>
      <w:rFonts w:ascii="Symbol" w:hAnsi="Symbol" w:cs="Times New Roman"/>
    </w:rPr>
  </w:style>
  <w:style w:type="character" w:styleId="WW8Num102z0">
    <w:name w:val="WW8Num102z0"/>
    <w:qFormat/>
    <w:rPr>
      <w:rFonts w:ascii="Symbol" w:hAnsi="Symbol" w:cs="Times New Roman"/>
    </w:rPr>
  </w:style>
  <w:style w:type="character" w:styleId="WW8Num103z0">
    <w:name w:val="WW8Num103z0"/>
    <w:qFormat/>
    <w:rPr>
      <w:rFonts w:ascii="Symbol" w:hAnsi="Symbol" w:cs="Times New Roman"/>
    </w:rPr>
  </w:style>
  <w:style w:type="character" w:styleId="WW8Num105z0">
    <w:name w:val="WW8Num105z0"/>
    <w:qFormat/>
    <w:rPr/>
  </w:style>
  <w:style w:type="character" w:styleId="WW8Num106z0">
    <w:name w:val="WW8Num106z0"/>
    <w:qFormat/>
    <w:rPr>
      <w:rFonts w:ascii="Symbol" w:hAnsi="Symbol" w:cs="Times New Roman"/>
    </w:rPr>
  </w:style>
  <w:style w:type="character" w:styleId="WW8Num107z0">
    <w:name w:val="WW8Num107z0"/>
    <w:qFormat/>
    <w:rPr>
      <w:rFonts w:ascii="Symbol" w:hAnsi="Symbol" w:cs="Times New Roman"/>
    </w:rPr>
  </w:style>
  <w:style w:type="character" w:styleId="WW8Num108z0">
    <w:name w:val="WW8Num108z0"/>
    <w:qFormat/>
    <w:rPr>
      <w:rFonts w:ascii="Symbol" w:hAnsi="Symbol" w:cs="Times New Roman"/>
    </w:rPr>
  </w:style>
  <w:style w:type="character" w:styleId="WW8Num109z0">
    <w:name w:val="WW8Num109z0"/>
    <w:qFormat/>
    <w:rPr>
      <w:rFonts w:ascii="Symbol" w:hAnsi="Symbol" w:cs="Times New Roman"/>
    </w:rPr>
  </w:style>
  <w:style w:type="character" w:styleId="WW8Num111z0">
    <w:name w:val="WW8Num111z0"/>
    <w:qFormat/>
    <w:rPr>
      <w:rFonts w:ascii="Symbol" w:hAnsi="Symbol" w:cs="Times New Roman"/>
    </w:rPr>
  </w:style>
  <w:style w:type="character" w:styleId="WW8Num112z0">
    <w:name w:val="WW8Num112z0"/>
    <w:qFormat/>
    <w:rPr>
      <w:rFonts w:ascii="Symbol" w:hAnsi="Symbol" w:cs="Times New Roman"/>
    </w:rPr>
  </w:style>
  <w:style w:type="character" w:styleId="WW8Num113z0">
    <w:name w:val="WW8Num113z0"/>
    <w:qFormat/>
    <w:rPr>
      <w:rFonts w:ascii="Symbol" w:hAnsi="Symbol" w:cs="Times New Roman"/>
    </w:rPr>
  </w:style>
  <w:style w:type="character" w:styleId="WW8Num114z0">
    <w:name w:val="WW8Num114z0"/>
    <w:qFormat/>
    <w:rPr>
      <w:rFonts w:ascii="Symbol" w:hAnsi="Symbol" w:cs="Times New Roman"/>
    </w:rPr>
  </w:style>
  <w:style w:type="character" w:styleId="WW8Num115z0">
    <w:name w:val="WW8Num115z0"/>
    <w:qFormat/>
    <w:rPr>
      <w:rFonts w:ascii="Symbol" w:hAnsi="Symbol" w:cs="Times New Roman"/>
    </w:rPr>
  </w:style>
  <w:style w:type="character" w:styleId="WW8Num116z0">
    <w:name w:val="WW8Num116z0"/>
    <w:qFormat/>
    <w:rPr>
      <w:rFonts w:ascii="Symbol" w:hAnsi="Symbol" w:cs="Times New Roman"/>
    </w:rPr>
  </w:style>
  <w:style w:type="character" w:styleId="WW8Num117z0">
    <w:name w:val="WW8Num117z0"/>
    <w:qFormat/>
    <w:rPr>
      <w:rFonts w:ascii="Symbol" w:hAnsi="Symbol" w:cs="Times New Roman"/>
    </w:rPr>
  </w:style>
  <w:style w:type="character" w:styleId="WW8Num118z0">
    <w:name w:val="WW8Num118z0"/>
    <w:qFormat/>
    <w:rPr>
      <w:rFonts w:ascii="Symbol" w:hAnsi="Symbol" w:cs="Times New Roman"/>
    </w:rPr>
  </w:style>
  <w:style w:type="character" w:styleId="WW8Num119z0">
    <w:name w:val="WW8Num119z0"/>
    <w:qFormat/>
    <w:rPr>
      <w:rFonts w:ascii="Symbol" w:hAnsi="Symbol" w:cs="Times New Roman"/>
    </w:rPr>
  </w:style>
  <w:style w:type="character" w:styleId="WW8Num120z0">
    <w:name w:val="WW8Num120z0"/>
    <w:qFormat/>
    <w:rPr>
      <w:rFonts w:ascii="Symbol" w:hAnsi="Symbol" w:cs="Times New Roman"/>
    </w:rPr>
  </w:style>
  <w:style w:type="character" w:styleId="WW8Num121z0">
    <w:name w:val="WW8Num121z0"/>
    <w:qFormat/>
    <w:rPr>
      <w:rFonts w:ascii="Symbol" w:hAnsi="Symbol" w:cs="Times New Roman"/>
    </w:rPr>
  </w:style>
  <w:style w:type="character" w:styleId="WW8Num122z0">
    <w:name w:val="WW8Num122z0"/>
    <w:qFormat/>
    <w:rPr>
      <w:rFonts w:ascii="Symbol" w:hAnsi="Symbol" w:cs="Times New Roman"/>
    </w:rPr>
  </w:style>
  <w:style w:type="character" w:styleId="WW8Num123z0">
    <w:name w:val="WW8Num123z0"/>
    <w:qFormat/>
    <w:rPr>
      <w:rFonts w:ascii="Symbol" w:hAnsi="Symbol" w:cs="Times New Roman"/>
    </w:rPr>
  </w:style>
  <w:style w:type="character" w:styleId="WW8Num124z0">
    <w:name w:val="WW8Num124z0"/>
    <w:qFormat/>
    <w:rPr>
      <w:rFonts w:ascii="Symbol" w:hAnsi="Symbol" w:cs="Times New Roman"/>
    </w:rPr>
  </w:style>
  <w:style w:type="character" w:styleId="WW8Num125z0">
    <w:name w:val="WW8Num125z0"/>
    <w:qFormat/>
    <w:rPr>
      <w:rFonts w:ascii="Symbol" w:hAnsi="Symbol" w:cs="Symbol"/>
    </w:rPr>
  </w:style>
  <w:style w:type="character" w:styleId="WW8Num127z0">
    <w:name w:val="WW8Num127z0"/>
    <w:qFormat/>
    <w:rPr>
      <w:rFonts w:ascii="Symbol" w:hAnsi="Symbol" w:cs="Times New Roman"/>
    </w:rPr>
  </w:style>
  <w:style w:type="character" w:styleId="WW8Num128z0">
    <w:name w:val="WW8Num128z0"/>
    <w:qFormat/>
    <w:rPr>
      <w:rFonts w:ascii="Symbol" w:hAnsi="Symbol" w:cs="Times New Roman"/>
    </w:rPr>
  </w:style>
  <w:style w:type="character" w:styleId="WW8Num129z0">
    <w:name w:val="WW8Num129z0"/>
    <w:qFormat/>
    <w:rPr>
      <w:rFonts w:ascii="Symbol" w:hAnsi="Symbol" w:cs="Times New Roman"/>
    </w:rPr>
  </w:style>
  <w:style w:type="character" w:styleId="WW8Num130z0">
    <w:name w:val="WW8Num130z0"/>
    <w:qFormat/>
    <w:rPr>
      <w:rFonts w:ascii="Symbol" w:hAnsi="Symbol" w:cs="Times New Roman"/>
    </w:rPr>
  </w:style>
  <w:style w:type="character" w:styleId="WW8Num131z0">
    <w:name w:val="WW8Num131z0"/>
    <w:qFormat/>
    <w:rPr>
      <w:rFonts w:ascii="Symbol" w:hAnsi="Symbol" w:cs="Times New Roman"/>
    </w:rPr>
  </w:style>
  <w:style w:type="character" w:styleId="WW8Num132z0">
    <w:name w:val="WW8Num132z0"/>
    <w:qFormat/>
    <w:rPr/>
  </w:style>
  <w:style w:type="character" w:styleId="WW8Num133z0">
    <w:name w:val="WW8Num133z0"/>
    <w:qFormat/>
    <w:rPr>
      <w:rFonts w:ascii="Symbol" w:hAnsi="Symbol" w:cs="Times New Roman"/>
    </w:rPr>
  </w:style>
  <w:style w:type="character" w:styleId="WW8Num134z0">
    <w:name w:val="WW8Num134z0"/>
    <w:qFormat/>
    <w:rPr>
      <w:rFonts w:ascii="Symbol" w:hAnsi="Symbol" w:cs="Times New Roman"/>
    </w:rPr>
  </w:style>
  <w:style w:type="character" w:styleId="WW8Num136z0">
    <w:name w:val="WW8Num136z0"/>
    <w:qFormat/>
    <w:rPr/>
  </w:style>
  <w:style w:type="character" w:styleId="WW8Num137z0">
    <w:name w:val="WW8Num137z0"/>
    <w:qFormat/>
    <w:rPr>
      <w:rFonts w:ascii="Symbol" w:hAnsi="Symbol" w:cs="Times New Roman"/>
    </w:rPr>
  </w:style>
  <w:style w:type="character" w:styleId="WW8Num138z0">
    <w:name w:val="WW8Num138z0"/>
    <w:qFormat/>
    <w:rPr>
      <w:rFonts w:ascii="Symbol" w:hAnsi="Symbol" w:cs="Times New Roman"/>
    </w:rPr>
  </w:style>
  <w:style w:type="character" w:styleId="WW8Num139z0">
    <w:name w:val="WW8Num139z0"/>
    <w:qFormat/>
    <w:rPr>
      <w:rFonts w:ascii="Symbol" w:hAnsi="Symbol" w:cs="Times New Roman"/>
    </w:rPr>
  </w:style>
  <w:style w:type="character" w:styleId="WW8Num140z0">
    <w:name w:val="WW8Num140z0"/>
    <w:qFormat/>
    <w:rPr>
      <w:rFonts w:ascii="Symbol" w:hAnsi="Symbol" w:cs="Symbol"/>
    </w:rPr>
  </w:style>
  <w:style w:type="character" w:styleId="WW8Num141z0">
    <w:name w:val="WW8Num141z0"/>
    <w:qFormat/>
    <w:rPr/>
  </w:style>
  <w:style w:type="character" w:styleId="WW8Num142z0">
    <w:name w:val="WW8Num142z0"/>
    <w:qFormat/>
    <w:rPr>
      <w:rFonts w:ascii="Symbol" w:hAnsi="Symbol" w:cs="Times New Roman"/>
    </w:rPr>
  </w:style>
  <w:style w:type="character" w:styleId="WW8Num143z0">
    <w:name w:val="WW8Num143z0"/>
    <w:qFormat/>
    <w:rPr>
      <w:rFonts w:ascii="Symbol" w:hAnsi="Symbol" w:cs="Times New Roman"/>
    </w:rPr>
  </w:style>
  <w:style w:type="character" w:styleId="WW8Num144z0">
    <w:name w:val="WW8Num144z0"/>
    <w:qFormat/>
    <w:rPr>
      <w:rFonts w:ascii="Symbol" w:hAnsi="Symbol" w:cs="Times New Roman"/>
    </w:rPr>
  </w:style>
  <w:style w:type="character" w:styleId="WW8Num145z0">
    <w:name w:val="WW8Num145z0"/>
    <w:qFormat/>
    <w:rPr>
      <w:rFonts w:ascii="Symbol" w:hAnsi="Symbol" w:cs="Times New Roman"/>
    </w:rPr>
  </w:style>
  <w:style w:type="character" w:styleId="WW8Num146z0">
    <w:name w:val="WW8Num146z0"/>
    <w:qFormat/>
    <w:rPr>
      <w:rFonts w:ascii="Symbol" w:hAnsi="Symbol" w:cs="Times New Roman"/>
    </w:rPr>
  </w:style>
  <w:style w:type="character" w:styleId="WW8Num147z0">
    <w:name w:val="WW8Num147z0"/>
    <w:qFormat/>
    <w:rPr>
      <w:rFonts w:ascii="Symbol" w:hAnsi="Symbol" w:cs="Times New Roman"/>
    </w:rPr>
  </w:style>
  <w:style w:type="character" w:styleId="WW8Num148z0">
    <w:name w:val="WW8Num148z0"/>
    <w:qFormat/>
    <w:rPr/>
  </w:style>
  <w:style w:type="character" w:styleId="WW8Num149z0">
    <w:name w:val="WW8Num149z0"/>
    <w:qFormat/>
    <w:rPr>
      <w:rFonts w:ascii="Symbol" w:hAnsi="Symbol" w:cs="Times New Roman"/>
    </w:rPr>
  </w:style>
  <w:style w:type="character" w:styleId="WW8Num150z0">
    <w:name w:val="WW8Num150z0"/>
    <w:qFormat/>
    <w:rPr>
      <w:rFonts w:ascii="Symbol" w:hAnsi="Symbol" w:cs="Times New Roman"/>
    </w:rPr>
  </w:style>
  <w:style w:type="character" w:styleId="WW8Num152z0">
    <w:name w:val="WW8Num152z0"/>
    <w:qFormat/>
    <w:rPr>
      <w:rFonts w:ascii="Symbol" w:hAnsi="Symbol" w:cs="Symbol"/>
    </w:rPr>
  </w:style>
  <w:style w:type="character" w:styleId="WW8Num153z0">
    <w:name w:val="WW8Num153z0"/>
    <w:qFormat/>
    <w:rPr>
      <w:rFonts w:ascii="Symbol" w:hAnsi="Symbol" w:cs="Times New Roman"/>
    </w:rPr>
  </w:style>
  <w:style w:type="character" w:styleId="WW8Num154z0">
    <w:name w:val="WW8Num154z0"/>
    <w:qFormat/>
    <w:rPr>
      <w:rFonts w:ascii="Symbol" w:hAnsi="Symbol" w:cs="Symbol"/>
    </w:rPr>
  </w:style>
  <w:style w:type="character" w:styleId="WW8Num155z0">
    <w:name w:val="WW8Num155z0"/>
    <w:qFormat/>
    <w:rPr/>
  </w:style>
  <w:style w:type="character" w:styleId="WW8Num156z0">
    <w:name w:val="WW8Num156z0"/>
    <w:qFormat/>
    <w:rPr>
      <w:rFonts w:ascii="Symbol" w:hAnsi="Symbol" w:cs="Times New Roman"/>
    </w:rPr>
  </w:style>
  <w:style w:type="character" w:styleId="WW8Num157z0">
    <w:name w:val="WW8Num157z0"/>
    <w:qFormat/>
    <w:rPr/>
  </w:style>
  <w:style w:type="character" w:styleId="WW8Num158z0">
    <w:name w:val="WW8Num158z0"/>
    <w:qFormat/>
    <w:rPr>
      <w:b/>
    </w:rPr>
  </w:style>
  <w:style w:type="character" w:styleId="WW8Num159z0">
    <w:name w:val="WW8Num159z0"/>
    <w:qFormat/>
    <w:rPr>
      <w:rFonts w:ascii="Symbol" w:hAnsi="Symbol" w:cs="Symbol"/>
    </w:rPr>
  </w:style>
  <w:style w:type="character" w:styleId="WW8Num160z0">
    <w:name w:val="WW8Num160z0"/>
    <w:qFormat/>
    <w:rPr>
      <w:rFonts w:ascii="Symbol" w:hAnsi="Symbol" w:cs="Times New Roman"/>
    </w:rPr>
  </w:style>
  <w:style w:type="character" w:styleId="WW8Num162z0">
    <w:name w:val="WW8Num162z0"/>
    <w:qFormat/>
    <w:rPr>
      <w:rFonts w:ascii="Symbol" w:hAnsi="Symbol" w:cs="Symbol"/>
    </w:rPr>
  </w:style>
  <w:style w:type="character" w:styleId="WW8Num163z0">
    <w:name w:val="WW8Num163z0"/>
    <w:qFormat/>
    <w:rPr>
      <w:rFonts w:ascii="Symbol" w:hAnsi="Symbol" w:cs="Times New Roman"/>
    </w:rPr>
  </w:style>
  <w:style w:type="character" w:styleId="WW8Num164z0">
    <w:name w:val="WW8Num164z0"/>
    <w:qFormat/>
    <w:rPr>
      <w:rFonts w:ascii="Symbol" w:hAnsi="Symbol" w:cs="Times New Roman"/>
    </w:rPr>
  </w:style>
  <w:style w:type="character" w:styleId="WW8Num165z0">
    <w:name w:val="WW8Num165z0"/>
    <w:qFormat/>
    <w:rPr>
      <w:rFonts w:ascii="Symbol" w:hAnsi="Symbol" w:cs="Times New Roman"/>
    </w:rPr>
  </w:style>
  <w:style w:type="character" w:styleId="WW8Num166z0">
    <w:name w:val="WW8Num166z0"/>
    <w:qFormat/>
    <w:rPr>
      <w:rFonts w:ascii="Symbol" w:hAnsi="Symbol" w:cs="Times New Roman"/>
    </w:rPr>
  </w:style>
  <w:style w:type="character" w:styleId="WW8Num167z0">
    <w:name w:val="WW8Num167z0"/>
    <w:qFormat/>
    <w:rPr>
      <w:rFonts w:ascii="Symbol" w:hAnsi="Symbol" w:cs="Times New Roman"/>
    </w:rPr>
  </w:style>
  <w:style w:type="character" w:styleId="WW8Num168z0">
    <w:name w:val="WW8Num168z0"/>
    <w:qFormat/>
    <w:rPr>
      <w:rFonts w:ascii="Symbol" w:hAnsi="Symbol" w:cs="Times New Roman"/>
    </w:rPr>
  </w:style>
  <w:style w:type="character" w:styleId="WW8Num169z0">
    <w:name w:val="WW8Num169z0"/>
    <w:qFormat/>
    <w:rPr>
      <w:rFonts w:ascii="Symbol" w:hAnsi="Symbol" w:cs="Times New Roman"/>
    </w:rPr>
  </w:style>
  <w:style w:type="character" w:styleId="WW8Num170z0">
    <w:name w:val="WW8Num170z0"/>
    <w:qFormat/>
    <w:rPr>
      <w:rFonts w:ascii="Symbol" w:hAnsi="Symbol" w:cs="Symbol"/>
    </w:rPr>
  </w:style>
  <w:style w:type="character" w:styleId="WW8Num171z0">
    <w:name w:val="WW8Num171z0"/>
    <w:qFormat/>
    <w:rPr>
      <w:rFonts w:ascii="Symbol" w:hAnsi="Symbol" w:cs="Times New Roman"/>
    </w:rPr>
  </w:style>
  <w:style w:type="character" w:styleId="WW8Num172z0">
    <w:name w:val="WW8Num172z0"/>
    <w:qFormat/>
    <w:rPr>
      <w:rFonts w:ascii="Symbol" w:hAnsi="Symbol" w:cs="Times New Roman"/>
    </w:rPr>
  </w:style>
  <w:style w:type="character" w:styleId="WW8Num173z0">
    <w:name w:val="WW8Num173z0"/>
    <w:qFormat/>
    <w:rPr>
      <w:rFonts w:ascii="Symbol" w:hAnsi="Symbol" w:cs="Times New Roman"/>
    </w:rPr>
  </w:style>
  <w:style w:type="character" w:styleId="WW8Num174z0">
    <w:name w:val="WW8Num174z0"/>
    <w:qFormat/>
    <w:rPr>
      <w:rFonts w:ascii="Symbol" w:hAnsi="Symbol" w:cs="Times New Roman"/>
    </w:rPr>
  </w:style>
  <w:style w:type="character" w:styleId="WW8Num175z0">
    <w:name w:val="WW8Num175z0"/>
    <w:qFormat/>
    <w:rPr>
      <w:rFonts w:ascii="Symbol" w:hAnsi="Symbol" w:cs="Times New Roman"/>
    </w:rPr>
  </w:style>
  <w:style w:type="character" w:styleId="WW8Num177z0">
    <w:name w:val="WW8Num177z0"/>
    <w:qFormat/>
    <w:rPr>
      <w:rFonts w:ascii="Symbol" w:hAnsi="Symbol" w:cs="Times New Roman"/>
    </w:rPr>
  </w:style>
  <w:style w:type="character" w:styleId="WW8NumSt28z0">
    <w:name w:val="WW8NumSt2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F2F2F2" w:val="clear"/>
      <w:jc w:val="center"/>
    </w:pPr>
    <w:rPr>
      <w:rFonts w:ascii="Arial" w:hAnsi="Arial" w:cs="Arial"/>
      <w:b/>
      <w:sz w:val="32"/>
    </w:rPr>
  </w:style>
  <w:style w:type="paragraph" w:styleId="BodyText">
    <w:name w:val="Body Text"/>
    <w:basedOn w:val="Normal"/>
    <w:pPr>
      <w:ind w:hanging="0" w:start="0" w:end="144"/>
    </w:pPr>
    <w:rPr>
      <w:color w:val="FF0000"/>
      <w:u w:val="single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1">
    <w:name w:val="H1"/>
    <w:basedOn w:val="Normal"/>
    <w:next w:val="Normal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Normal"/>
    <w:next w:val="Normal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Normal"/>
    <w:next w:val="Normal"/>
    <w:qFormat/>
    <w:pPr>
      <w:keepNext w:val="true"/>
      <w:spacing w:before="100" w:after="100"/>
      <w:outlineLvl w:val="3"/>
    </w:pPr>
    <w:rPr>
      <w:b/>
      <w:sz w:val="2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3">
    <w:name w:val="Body Text 3"/>
    <w:basedOn w:val="Normal"/>
    <w:qFormat/>
    <w:pPr>
      <w:spacing w:before="120" w:after="0"/>
      <w:jc w:val="center"/>
    </w:pPr>
    <w:rPr>
      <w:rFonts w:ascii="Arial" w:hAnsi="Arial" w:cs="Arial"/>
      <w:b/>
      <w:sz w:val="40"/>
    </w:rPr>
  </w:style>
  <w:style w:type="paragraph" w:styleId="ListNumber">
    <w:name w:val="List Number"/>
    <w:basedOn w:val="Normal"/>
    <w:qFormat/>
    <w:pPr>
      <w:numPr>
        <w:ilvl w:val="0"/>
        <w:numId w:val="3"/>
      </w:numPr>
      <w:spacing w:before="120" w:after="0"/>
    </w:pPr>
    <w:rPr>
      <w:rFonts w:ascii="Arial" w:hAnsi="Arial" w:cs="Arial"/>
    </w:rPr>
  </w:style>
  <w:style w:type="paragraph" w:styleId="ListNumber2">
    <w:name w:val="List Number 2"/>
    <w:basedOn w:val="Normal"/>
    <w:qFormat/>
    <w:pPr>
      <w:numPr>
        <w:ilvl w:val="0"/>
        <w:numId w:val="2"/>
      </w:numPr>
      <w:spacing w:before="120" w:after="0"/>
    </w:pPr>
    <w:rPr>
      <w:rFonts w:ascii="Arial" w:hAnsi="Arial" w:cs="Arial"/>
    </w:rPr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Subtitle">
    <w:name w:val="Subtitle"/>
    <w:basedOn w:val="Normal"/>
    <w:next w:val="BodyText"/>
    <w:qFormat/>
    <w:pPr>
      <w:spacing w:before="120" w:after="0"/>
      <w:jc w:val="center"/>
    </w:pPr>
    <w:rPr>
      <w:rFonts w:ascii="Arial" w:hAnsi="Arial" w:cs="Arial"/>
      <w:b/>
      <w:sz w:val="24"/>
    </w:rPr>
  </w:style>
  <w:style w:type="paragraph" w:styleId="TOC1">
    <w:name w:val="toc 1"/>
    <w:basedOn w:val="Normal"/>
    <w:next w:val="Normal"/>
    <w:pPr>
      <w:spacing w:before="240" w:after="0"/>
    </w:pPr>
    <w:rPr>
      <w:rFonts w:ascii="Arial" w:hAnsi="Arial" w:cs="Arial"/>
      <w:b/>
      <w:lang w:val="en-CA" w:eastAsia="en-C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  <w:style w:type="numbering" w:styleId="WW8Num97">
    <w:name w:val="WW8Num97"/>
    <w:qFormat/>
  </w:style>
  <w:style w:type="numbering" w:styleId="WW8Num98">
    <w:name w:val="WW8Num98"/>
    <w:qFormat/>
  </w:style>
  <w:style w:type="numbering" w:styleId="WW8Num99">
    <w:name w:val="WW8Num99"/>
    <w:qFormat/>
  </w:style>
  <w:style w:type="numbering" w:styleId="WW8Num100">
    <w:name w:val="WW8Num100"/>
    <w:qFormat/>
  </w:style>
  <w:style w:type="numbering" w:styleId="WW8Num101">
    <w:name w:val="WW8Num101"/>
    <w:qFormat/>
  </w:style>
  <w:style w:type="numbering" w:styleId="WW8Num102">
    <w:name w:val="WW8Num102"/>
    <w:qFormat/>
  </w:style>
  <w:style w:type="numbering" w:styleId="WW8Num103">
    <w:name w:val="WW8Num103"/>
    <w:qFormat/>
  </w:style>
  <w:style w:type="numbering" w:styleId="WW8Num104">
    <w:name w:val="WW8Num104"/>
    <w:qFormat/>
  </w:style>
  <w:style w:type="numbering" w:styleId="WW8Num105">
    <w:name w:val="WW8Num105"/>
    <w:qFormat/>
  </w:style>
  <w:style w:type="numbering" w:styleId="WW8Num106">
    <w:name w:val="WW8Num106"/>
    <w:qFormat/>
  </w:style>
  <w:style w:type="numbering" w:styleId="WW8Num107">
    <w:name w:val="WW8Num107"/>
    <w:qFormat/>
  </w:style>
  <w:style w:type="numbering" w:styleId="WW8Num108">
    <w:name w:val="WW8Num108"/>
    <w:qFormat/>
  </w:style>
  <w:style w:type="numbering" w:styleId="WW8Num109">
    <w:name w:val="WW8Num109"/>
    <w:qFormat/>
  </w:style>
  <w:style w:type="numbering" w:styleId="WW8Num110">
    <w:name w:val="WW8Num110"/>
    <w:qFormat/>
  </w:style>
  <w:style w:type="numbering" w:styleId="WW8Num111">
    <w:name w:val="WW8Num111"/>
    <w:qFormat/>
  </w:style>
  <w:style w:type="numbering" w:styleId="WW8Num112">
    <w:name w:val="WW8Num112"/>
    <w:qFormat/>
  </w:style>
  <w:style w:type="numbering" w:styleId="WW8Num113">
    <w:name w:val="WW8Num113"/>
    <w:qFormat/>
  </w:style>
  <w:style w:type="numbering" w:styleId="WW8Num114">
    <w:name w:val="WW8Num114"/>
    <w:qFormat/>
  </w:style>
  <w:style w:type="numbering" w:styleId="WW8Num115">
    <w:name w:val="WW8Num115"/>
    <w:qFormat/>
  </w:style>
  <w:style w:type="numbering" w:styleId="WW8Num116">
    <w:name w:val="WW8Num116"/>
    <w:qFormat/>
  </w:style>
  <w:style w:type="numbering" w:styleId="WW8Num117">
    <w:name w:val="WW8Num117"/>
    <w:qFormat/>
  </w:style>
  <w:style w:type="numbering" w:styleId="WW8Num118">
    <w:name w:val="WW8Num118"/>
    <w:qFormat/>
  </w:style>
  <w:style w:type="numbering" w:styleId="WW8Num119">
    <w:name w:val="WW8Num119"/>
    <w:qFormat/>
  </w:style>
  <w:style w:type="numbering" w:styleId="WW8Num120">
    <w:name w:val="WW8Num120"/>
    <w:qFormat/>
  </w:style>
  <w:style w:type="numbering" w:styleId="WW8Num121">
    <w:name w:val="WW8Num121"/>
    <w:qFormat/>
  </w:style>
  <w:style w:type="numbering" w:styleId="WW8Num122">
    <w:name w:val="WW8Num122"/>
    <w:qFormat/>
  </w:style>
  <w:style w:type="numbering" w:styleId="WW8Num123">
    <w:name w:val="WW8Num123"/>
    <w:qFormat/>
  </w:style>
  <w:style w:type="numbering" w:styleId="WW8Num124">
    <w:name w:val="WW8Num124"/>
    <w:qFormat/>
  </w:style>
  <w:style w:type="numbering" w:styleId="WW8Num125">
    <w:name w:val="WW8Num125"/>
    <w:qFormat/>
  </w:style>
  <w:style w:type="numbering" w:styleId="WW8Num126">
    <w:name w:val="WW8Num126"/>
    <w:qFormat/>
  </w:style>
  <w:style w:type="numbering" w:styleId="WW8Num127">
    <w:name w:val="WW8Num127"/>
    <w:qFormat/>
  </w:style>
  <w:style w:type="numbering" w:styleId="WW8Num128">
    <w:name w:val="WW8Num128"/>
    <w:qFormat/>
  </w:style>
  <w:style w:type="numbering" w:styleId="WW8Num129">
    <w:name w:val="WW8Num129"/>
    <w:qFormat/>
  </w:style>
  <w:style w:type="numbering" w:styleId="WW8Num130">
    <w:name w:val="WW8Num130"/>
    <w:qFormat/>
  </w:style>
  <w:style w:type="numbering" w:styleId="WW8Num131">
    <w:name w:val="WW8Num131"/>
    <w:qFormat/>
  </w:style>
  <w:style w:type="numbering" w:styleId="WW8Num132">
    <w:name w:val="WW8Num132"/>
    <w:qFormat/>
  </w:style>
  <w:style w:type="numbering" w:styleId="WW8Num133">
    <w:name w:val="WW8Num133"/>
    <w:qFormat/>
  </w:style>
  <w:style w:type="numbering" w:styleId="WW8Num134">
    <w:name w:val="WW8Num134"/>
    <w:qFormat/>
  </w:style>
  <w:style w:type="numbering" w:styleId="WW8Num135">
    <w:name w:val="WW8Num135"/>
    <w:qFormat/>
  </w:style>
  <w:style w:type="numbering" w:styleId="WW8Num136">
    <w:name w:val="WW8Num136"/>
    <w:qFormat/>
  </w:style>
  <w:style w:type="numbering" w:styleId="WW8Num137">
    <w:name w:val="WW8Num137"/>
    <w:qFormat/>
  </w:style>
  <w:style w:type="numbering" w:styleId="WW8Num138">
    <w:name w:val="WW8Num138"/>
    <w:qFormat/>
  </w:style>
  <w:style w:type="numbering" w:styleId="WW8Num139">
    <w:name w:val="WW8Num139"/>
    <w:qFormat/>
  </w:style>
  <w:style w:type="numbering" w:styleId="WW8Num140">
    <w:name w:val="WW8Num140"/>
    <w:qFormat/>
  </w:style>
  <w:style w:type="numbering" w:styleId="WW8Num141">
    <w:name w:val="WW8Num141"/>
    <w:qFormat/>
  </w:style>
  <w:style w:type="numbering" w:styleId="WW8Num142">
    <w:name w:val="WW8Num142"/>
    <w:qFormat/>
  </w:style>
  <w:style w:type="numbering" w:styleId="WW8Num143">
    <w:name w:val="WW8Num143"/>
    <w:qFormat/>
  </w:style>
  <w:style w:type="numbering" w:styleId="WW8Num144">
    <w:name w:val="WW8Num144"/>
    <w:qFormat/>
  </w:style>
  <w:style w:type="numbering" w:styleId="WW8Num145">
    <w:name w:val="WW8Num145"/>
    <w:qFormat/>
  </w:style>
  <w:style w:type="numbering" w:styleId="WW8Num146">
    <w:name w:val="WW8Num146"/>
    <w:qFormat/>
  </w:style>
  <w:style w:type="numbering" w:styleId="WW8Num147">
    <w:name w:val="WW8Num147"/>
    <w:qFormat/>
  </w:style>
  <w:style w:type="numbering" w:styleId="WW8Num148">
    <w:name w:val="WW8Num148"/>
    <w:qFormat/>
  </w:style>
  <w:style w:type="numbering" w:styleId="WW8Num149">
    <w:name w:val="WW8Num149"/>
    <w:qFormat/>
  </w:style>
  <w:style w:type="numbering" w:styleId="WW8Num150">
    <w:name w:val="WW8Num150"/>
    <w:qFormat/>
  </w:style>
  <w:style w:type="numbering" w:styleId="WW8Num151">
    <w:name w:val="WW8Num151"/>
    <w:qFormat/>
  </w:style>
  <w:style w:type="numbering" w:styleId="WW8Num152">
    <w:name w:val="WW8Num152"/>
    <w:qFormat/>
  </w:style>
  <w:style w:type="numbering" w:styleId="WW8Num153">
    <w:name w:val="WW8Num153"/>
    <w:qFormat/>
  </w:style>
  <w:style w:type="numbering" w:styleId="WW8Num154">
    <w:name w:val="WW8Num154"/>
    <w:qFormat/>
  </w:style>
  <w:style w:type="numbering" w:styleId="WW8Num155">
    <w:name w:val="WW8Num155"/>
    <w:qFormat/>
  </w:style>
  <w:style w:type="numbering" w:styleId="WW8Num156">
    <w:name w:val="WW8Num156"/>
    <w:qFormat/>
  </w:style>
  <w:style w:type="numbering" w:styleId="WW8Num157">
    <w:name w:val="WW8Num157"/>
    <w:qFormat/>
  </w:style>
  <w:style w:type="numbering" w:styleId="WW8Num158">
    <w:name w:val="WW8Num158"/>
    <w:qFormat/>
  </w:style>
  <w:style w:type="numbering" w:styleId="WW8Num159">
    <w:name w:val="WW8Num159"/>
    <w:qFormat/>
  </w:style>
  <w:style w:type="numbering" w:styleId="WW8Num160">
    <w:name w:val="WW8Num160"/>
    <w:qFormat/>
  </w:style>
  <w:style w:type="numbering" w:styleId="WW8Num161">
    <w:name w:val="WW8Num161"/>
    <w:qFormat/>
  </w:style>
  <w:style w:type="numbering" w:styleId="WW8Num162">
    <w:name w:val="WW8Num162"/>
    <w:qFormat/>
  </w:style>
  <w:style w:type="numbering" w:styleId="WW8Num163">
    <w:name w:val="WW8Num163"/>
    <w:qFormat/>
  </w:style>
  <w:style w:type="numbering" w:styleId="WW8Num164">
    <w:name w:val="WW8Num164"/>
    <w:qFormat/>
  </w:style>
  <w:style w:type="numbering" w:styleId="WW8Num165">
    <w:name w:val="WW8Num165"/>
    <w:qFormat/>
  </w:style>
  <w:style w:type="numbering" w:styleId="WW8Num166">
    <w:name w:val="WW8Num166"/>
    <w:qFormat/>
  </w:style>
  <w:style w:type="numbering" w:styleId="WW8Num167">
    <w:name w:val="WW8Num167"/>
    <w:qFormat/>
  </w:style>
  <w:style w:type="numbering" w:styleId="WW8Num168">
    <w:name w:val="WW8Num168"/>
    <w:qFormat/>
  </w:style>
  <w:style w:type="numbering" w:styleId="WW8Num169">
    <w:name w:val="WW8Num169"/>
    <w:qFormat/>
  </w:style>
  <w:style w:type="numbering" w:styleId="WW8Num170">
    <w:name w:val="WW8Num170"/>
    <w:qFormat/>
  </w:style>
  <w:style w:type="numbering" w:styleId="WW8Num171">
    <w:name w:val="WW8Num171"/>
    <w:qFormat/>
  </w:style>
  <w:style w:type="numbering" w:styleId="WW8Num172">
    <w:name w:val="WW8Num172"/>
    <w:qFormat/>
  </w:style>
  <w:style w:type="numbering" w:styleId="WW8Num173">
    <w:name w:val="WW8Num173"/>
    <w:qFormat/>
  </w:style>
  <w:style w:type="numbering" w:styleId="WW8Num174">
    <w:name w:val="WW8Num174"/>
    <w:qFormat/>
  </w:style>
  <w:style w:type="numbering" w:styleId="WW8Num175">
    <w:name w:val="WW8Num175"/>
    <w:qFormat/>
  </w:style>
  <w:style w:type="numbering" w:styleId="WW8Num176">
    <w:name w:val="WW8Num176"/>
    <w:qFormat/>
  </w:style>
  <w:style w:type="numbering" w:styleId="WW8Num177">
    <w:name w:val="WW8Num17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rcot.com/" TargetMode="External"/><Relationship Id="rId3" Type="http://schemas.openxmlformats.org/officeDocument/2006/relationships/hyperlink" Target="mailto:dodle@ercot.com" TargetMode="External"/><Relationship Id="rId4" Type="http://schemas.openxmlformats.org/officeDocument/2006/relationships/hyperlink" Target="mailto:txsetchangecontrol@ercot.com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2001-08-13T19:06:00Z</dcterms:created>
  <dc:creator>I024811</dc:creator>
  <dc:description/>
  <dc:language>en-CA</dc:language>
  <cp:lastModifiedBy>dodle</cp:lastModifiedBy>
  <cp:lastPrinted>2000-07-06T10:14:00Z</cp:lastPrinted>
  <dcterms:modified xsi:type="dcterms:W3CDTF">2002-01-29T17:57:00Z</dcterms:modified>
  <cp:revision>15</cp:revision>
  <dc:subject/>
  <dc:title>The work of the Texas SET will continue into the future in order to:</dc:title>
</cp:coreProperties>
</file>