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Texas SET Change Control Form</w:t>
      </w:r>
    </w:p>
    <w:p>
      <w:pPr>
        <w:pStyle w:val="Normal"/>
        <w:rPr/>
      </w:pPr>
      <w:r>
        <w:rPr/>
      </w:r>
    </w:p>
    <w:p>
      <w:pPr>
        <w:pStyle w:val="Heading"/>
        <w:rPr>
          <w:sz w:val="28"/>
        </w:rPr>
      </w:pPr>
      <w:r>
        <w:rPr>
          <w:sz w:val="28"/>
        </w:rPr>
        <w:t xml:space="preserve">Texas SET Change Request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end"/>
        <w:rPr>
          <w:b/>
        </w:rPr>
      </w:pPr>
      <w:r>
        <w:rPr>
          <w:b/>
        </w:rPr>
        <w:t>Change Control #2001-204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center"/>
        <w:rPr>
          <w:b/>
        </w:rPr>
      </w:pPr>
      <w:r>
        <w:rPr>
          <w:b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center"/>
        <w:rPr/>
      </w:pPr>
      <w:r>
        <w:rPr/>
        <w:t xml:space="preserve">This TX SET Change Request can be found on the ERCOT website at </w:t>
      </w:r>
      <w:hyperlink r:id="rId2">
        <w:r>
          <w:rPr>
            <w:rStyle w:val="Hyperlink"/>
          </w:rPr>
          <w:t>www.ercot.com</w:t>
        </w:r>
      </w:hyperlink>
      <w:r>
        <w:rPr/>
        <w:t xml:space="preserve">  .</w:t>
      </w:r>
    </w:p>
    <w:p>
      <w:pPr>
        <w:pStyle w:val="Normal"/>
        <w:jc w:val="center"/>
        <w:rPr/>
      </w:pPr>
      <w:r>
        <w:rPr/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3060"/>
        <w:gridCol w:w="2700"/>
      </w:tblGrid>
      <w:tr>
        <w:trPr/>
        <w:tc>
          <w:tcPr>
            <w:tcW w:w="307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Requester’s Name</w:t>
            </w:r>
            <w:r>
              <w:rPr/>
              <w:t xml:space="preserve">: </w:t>
            </w:r>
          </w:p>
          <w:p>
            <w:pPr>
              <w:pStyle w:val="Normal"/>
              <w:rPr/>
            </w:pPr>
            <w:r>
              <w:rPr/>
              <w:t>Dave Odle</w:t>
            </w:r>
          </w:p>
        </w:tc>
        <w:tc>
          <w:tcPr>
            <w:tcW w:w="3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Company Name</w:t>
            </w:r>
            <w:r>
              <w:rPr/>
              <w:t xml:space="preserve">:  </w:t>
            </w:r>
          </w:p>
          <w:p>
            <w:pPr>
              <w:pStyle w:val="Normal"/>
              <w:rPr/>
            </w:pPr>
            <w:r>
              <w:rPr/>
              <w:t>ERCOT</w:t>
            </w:r>
          </w:p>
        </w:tc>
        <w:tc>
          <w:tcPr>
            <w:tcW w:w="27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Phone #</w:t>
            </w:r>
            <w:r>
              <w:rPr/>
              <w:t xml:space="preserve">:  </w:t>
            </w:r>
          </w:p>
          <w:p>
            <w:pPr>
              <w:pStyle w:val="Normal"/>
              <w:rPr/>
            </w:pPr>
            <w:r>
              <w:rPr/>
              <w:t>512.248.3948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Date of Request</w:t>
            </w:r>
            <w:r>
              <w:rPr/>
              <w:t>:</w:t>
            </w:r>
          </w:p>
          <w:p>
            <w:pPr>
              <w:pStyle w:val="Normal"/>
              <w:rPr/>
            </w:pPr>
            <w:r>
              <w:rPr/>
              <w:t>10/29/01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Affected EDI Transaction Set #(s)</w:t>
            </w:r>
            <w:r>
              <w:rPr/>
              <w:t>: 814_08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E-Mail Address</w:t>
            </w:r>
            <w:r>
              <w:rPr/>
              <w:t xml:space="preserve">: </w:t>
            </w:r>
          </w:p>
          <w:p>
            <w:pPr>
              <w:pStyle w:val="Normal"/>
              <w:rPr/>
            </w:pPr>
            <w:r>
              <w:rPr/>
              <w:t>dodle@ercot.com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 xml:space="preserve">Emergency Priority* </w:t>
            </w:r>
            <w:r>
              <w:rPr/>
              <w:t>(Y/N):  N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Requested Implementation Date</w:t>
            </w:r>
            <w:r>
              <w:rPr/>
              <w:t>:</w:t>
            </w:r>
          </w:p>
          <w:p>
            <w:pPr>
              <w:pStyle w:val="Normal"/>
              <w:rPr/>
            </w:pPr>
            <w:r>
              <w:rPr/>
              <w:t>Future Implementation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fill="E5E5E5" w:val="clear"/>
          </w:tcPr>
          <w:p>
            <w:pPr>
              <w:pStyle w:val="TOC1"/>
              <w:spacing w:before="0" w:after="0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cs="Times New Roman" w:ascii="Times New Roman" w:hAnsi="Times New Roman"/>
                <w:lang w:val="en-US" w:eastAsia="en-US"/>
              </w:rPr>
              <w:t>Production Implementation Date: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 xml:space="preserve">Testing Required for this CC </w:t>
            </w:r>
            <w:r>
              <w:rPr/>
              <w:t>(Y/N): Y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Testing Flight Number:</w:t>
            </w:r>
          </w:p>
          <w:p>
            <w:pPr>
              <w:pStyle w:val="Normal"/>
              <w:rPr/>
            </w:pPr>
            <w:r>
              <w:rPr/>
              <w:t>Future Flight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Status: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 xml:space="preserve">Brief Explanation </w:t>
      </w:r>
      <w:r>
        <w:rPr>
          <w:sz w:val="18"/>
        </w:rPr>
        <w:t>(This will be copied into the description in the Change Control Summary Spreadsheet):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>CR does not currently have the ability to cancel a switch which results in a manual process for both the CR and ERCOT to have these switches cancelled.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>This change control would allow the CR to cancel their own pending switches.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 xml:space="preserve">Reason for Request </w:t>
      </w:r>
      <w:r>
        <w:rPr>
          <w:sz w:val="18"/>
        </w:rPr>
        <w:t>(Explain why this change is needed. For business or technical purposes?):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>To eliminate the current manual process of CRs canceling their own pending switch.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>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>Detail Explanation</w:t>
      </w:r>
      <w:r>
        <w:rPr/>
        <w:t xml:space="preserve">  </w:t>
      </w:r>
      <w:r>
        <w:rPr>
          <w:sz w:val="18"/>
        </w:rPr>
        <w:t>(Exactly what change is required? To which TX SET Standards? Why?):</w:t>
      </w:r>
      <w:r>
        <w:rPr/>
        <w:t xml:space="preserve">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>Remove the validation of failing an 814_08 if submitted by the CR for a pending switch.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>See Redlines for Implementation guide changes: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/>
      </w:pPr>
      <w:r>
        <w:rPr/>
        <w:t>For Change Control Manager Use Only:</w:t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3240"/>
        <w:gridCol w:w="2520"/>
      </w:tblGrid>
      <w:tr>
        <w:trPr/>
        <w:tc>
          <w:tcPr>
            <w:tcW w:w="3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Date of TX SET Discussion: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Expected Implementation Date:  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b/>
        </w:rPr>
        <w:t>TX SET Discussion and Resolution</w:t>
      </w:r>
      <w:r>
        <w:rPr/>
        <w:t>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tabs>
          <w:tab w:val="clear" w:pos="720"/>
          <w:tab w:val="left" w:pos="1908" w:leader="none"/>
          <w:tab w:val="left" w:pos="11016" w:leader="none"/>
        </w:tabs>
        <w:rPr>
          <w:i/>
          <w:i/>
          <w:sz w:val="18"/>
        </w:rPr>
      </w:pPr>
      <w:r>
        <w:rPr>
          <w:i/>
          <w:sz w:val="18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6930"/>
      </w:tblGrid>
      <w:tr>
        <w:trPr/>
        <w:tc>
          <w:tcPr>
            <w:tcW w:w="19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*Emergency Priority</w:t>
            </w:r>
          </w:p>
        </w:tc>
        <w:tc>
          <w:tcPr>
            <w:tcW w:w="693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Used for Change Controls that require immediate implementation.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i/>
        </w:rPr>
        <w:t xml:space="preserve">Please submit this form via e-mail to </w:t>
      </w:r>
      <w:hyperlink r:id="rId3">
        <w:r>
          <w:rPr>
            <w:rStyle w:val="Hyperlink"/>
          </w:rPr>
          <w:t>txsetchangecontrol@ercot.com</w:t>
        </w:r>
      </w:hyperlink>
      <w:r>
        <w:rPr/>
        <w:t xml:space="preserve"> </w:t>
      </w:r>
      <w:r>
        <w:rPr>
          <w:b/>
          <w:i/>
        </w:rPr>
        <w:t>.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i/>
          <w:i/>
        </w:rPr>
      </w:pPr>
      <w:r>
        <w:rPr>
          <w:i/>
        </w:rPr>
        <w:t>Your request will be evaluated and prioritized at an upcoming TX SET meeting or conference call.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end="14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Texas 814_08:</w:t>
      </w:r>
    </w:p>
    <w:p>
      <w:pPr>
        <w:pStyle w:val="Heading7"/>
        <w:ind w:hanging="0" w:start="0"/>
        <w:jc w:val="center"/>
        <w:rPr/>
      </w:pPr>
      <w:r>
        <w:rPr/>
        <w:t>CANCEL SWITCH REQUEST</w:t>
      </w:r>
    </w:p>
    <w:p>
      <w:pPr>
        <w:pStyle w:val="Normal"/>
        <w:ind w:end="144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end="144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end="144"/>
        <w:rPr>
          <w:sz w:val="32"/>
          <w:szCs w:val="32"/>
        </w:rPr>
      </w:pPr>
      <w:r>
        <w:rPr>
          <w:sz w:val="32"/>
          <w:szCs w:val="32"/>
        </w:rPr>
        <w:t>This transaction set...</w:t>
      </w:r>
    </w:p>
    <w:p>
      <w:pPr>
        <w:pStyle w:val="Normal"/>
        <w:ind w:end="144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Text"/>
        <w:rPr/>
      </w:pPr>
      <w:r>
        <w:rPr>
          <w:sz w:val="32"/>
          <w:szCs w:val="32"/>
        </w:rPr>
        <w:t xml:space="preserve">... </w:t>
      </w:r>
      <w:r>
        <w:rPr>
          <w:color w:val="000000"/>
          <w:sz w:val="32"/>
          <w:szCs w:val="32"/>
          <w:u w:val="none"/>
        </w:rPr>
        <w:t xml:space="preserve">from ERCOT to the current CR, TDSP, and new CR, is used to reinstate the Customer to the prior CR of record when the Switch, Move-In or Move-Out has been canceled by the Customer. </w:t>
      </w:r>
    </w:p>
    <w:p>
      <w:pPr>
        <w:pStyle w:val="Normal"/>
        <w:ind w:end="144"/>
        <w:rPr>
          <w:color w:val="000000"/>
          <w:sz w:val="32"/>
          <w:szCs w:val="32"/>
          <w:u w:val="none"/>
        </w:rPr>
      </w:pPr>
      <w:r>
        <w:rPr>
          <w:color w:val="000000"/>
          <w:sz w:val="32"/>
          <w:szCs w:val="32"/>
          <w:u w:val="none"/>
        </w:rPr>
      </w:r>
    </w:p>
    <w:p>
      <w:pPr>
        <w:pStyle w:val="BodyText"/>
        <w:rPr>
          <w:color w:val="000000"/>
          <w:sz w:val="32"/>
          <w:szCs w:val="32"/>
          <w:u w:val="none"/>
        </w:rPr>
      </w:pPr>
      <w:r>
        <w:rPr>
          <w:color w:val="000000"/>
          <w:sz w:val="32"/>
          <w:szCs w:val="32"/>
          <w:u w:val="none"/>
        </w:rPr>
        <w:t xml:space="preserve">... from the current CR to ERCOT, is used when the Customer contacts the CR to cancel a Move-In </w:t>
      </w:r>
      <w:del w:id="0" w:author="dodle" w:date="2001-10-29T09:25:00Z">
        <w:r>
          <w:rPr>
            <w:color w:val="000000"/>
            <w:sz w:val="32"/>
            <w:szCs w:val="32"/>
            <w:u w:val="none"/>
          </w:rPr>
          <w:delText xml:space="preserve">or </w:delText>
        </w:r>
      </w:del>
      <w:r>
        <w:rPr>
          <w:color w:val="000000"/>
          <w:sz w:val="32"/>
          <w:szCs w:val="32"/>
          <w:u w:val="none"/>
        </w:rPr>
        <w:t>Move-Out request</w:t>
      </w:r>
      <w:del w:id="1" w:author="dodle" w:date="2001-10-29T09:25:00Z">
        <w:r>
          <w:rPr>
            <w:color w:val="000000"/>
            <w:sz w:val="32"/>
            <w:szCs w:val="32"/>
            <w:u w:val="none"/>
          </w:rPr>
          <w:delText>.</w:delText>
        </w:r>
      </w:del>
      <w:ins w:id="2" w:author="dodle" w:date="2001-10-29T09:25:00Z">
        <w:r>
          <w:rPr>
            <w:color w:val="000000"/>
            <w:sz w:val="32"/>
            <w:szCs w:val="32"/>
            <w:u w:val="none"/>
          </w:rPr>
          <w:t>, or a pending switch</w:t>
        </w:r>
      </w:ins>
    </w:p>
    <w:p>
      <w:pPr>
        <w:pStyle w:val="BodyText"/>
        <w:rPr>
          <w:color w:val="000000"/>
          <w:sz w:val="32"/>
          <w:szCs w:val="32"/>
          <w:u w:val="none"/>
        </w:rPr>
      </w:pPr>
      <w:r>
        <w:rPr>
          <w:color w:val="000000"/>
          <w:sz w:val="32"/>
          <w:szCs w:val="32"/>
          <w:u w:val="none"/>
        </w:rPr>
      </w:r>
    </w:p>
    <w:p>
      <w:pPr>
        <w:pStyle w:val="BodyText"/>
        <w:rPr>
          <w:color w:val="000000"/>
          <w:sz w:val="32"/>
          <w:szCs w:val="32"/>
          <w:u w:val="none"/>
        </w:rPr>
      </w:pPr>
      <w:r>
        <w:rPr>
          <w:color w:val="000000"/>
          <w:sz w:val="32"/>
          <w:szCs w:val="32"/>
          <w:u w:val="none"/>
        </w:rPr>
        <w:t xml:space="preserve">… </w:t>
      </w:r>
      <w:r>
        <w:rPr>
          <w:color w:val="000000"/>
          <w:sz w:val="32"/>
          <w:szCs w:val="32"/>
          <w:u w:val="none"/>
        </w:rPr>
        <w:t>from ERCOT to the current CR and TDSP, is used to cancel a Drop to POLR.  Only ERCOT can cancel a Drop to POLR.</w:t>
      </w:r>
    </w:p>
    <w:p>
      <w:pPr>
        <w:pStyle w:val="BodyText"/>
        <w:rPr>
          <w:color w:val="000000"/>
          <w:sz w:val="32"/>
          <w:szCs w:val="32"/>
          <w:u w:val="none"/>
        </w:rPr>
      </w:pPr>
      <w:r>
        <w:rPr>
          <w:color w:val="000000"/>
          <w:sz w:val="32"/>
          <w:szCs w:val="32"/>
          <w:u w:val="none"/>
        </w:rPr>
      </w:r>
    </w:p>
    <w:p>
      <w:pPr>
        <w:pStyle w:val="Normal"/>
        <w:ind w:end="144"/>
        <w:rPr>
          <w:sz w:val="32"/>
          <w:szCs w:val="32"/>
        </w:rPr>
      </w:pPr>
      <w:r>
        <w:rPr>
          <w:sz w:val="32"/>
          <w:szCs w:val="32"/>
        </w:rPr>
        <w:t xml:space="preserve">Document Flow: </w:t>
      </w:r>
    </w:p>
    <w:p>
      <w:pPr>
        <w:pStyle w:val="Normal"/>
        <w:numPr>
          <w:ilvl w:val="0"/>
          <w:numId w:val="4"/>
        </w:numPr>
        <w:ind w:hanging="360" w:start="360" w:end="144"/>
        <w:rPr>
          <w:sz w:val="32"/>
          <w:szCs w:val="32"/>
        </w:rPr>
      </w:pPr>
      <w:r>
        <w:rPr>
          <w:sz w:val="32"/>
          <w:szCs w:val="32"/>
        </w:rPr>
        <w:t>ERCOT to Current CR</w:t>
      </w:r>
    </w:p>
    <w:p>
      <w:pPr>
        <w:pStyle w:val="Normal"/>
        <w:numPr>
          <w:ilvl w:val="0"/>
          <w:numId w:val="4"/>
        </w:numPr>
        <w:ind w:hanging="360" w:start="360" w:end="144"/>
        <w:rPr>
          <w:sz w:val="32"/>
          <w:szCs w:val="32"/>
        </w:rPr>
      </w:pPr>
      <w:r>
        <w:rPr>
          <w:sz w:val="32"/>
          <w:szCs w:val="32"/>
        </w:rPr>
        <w:t>ERCOT to TDSP</w:t>
      </w:r>
    </w:p>
    <w:p>
      <w:pPr>
        <w:pStyle w:val="Normal"/>
        <w:numPr>
          <w:ilvl w:val="0"/>
          <w:numId w:val="4"/>
        </w:numPr>
        <w:ind w:hanging="360" w:start="360" w:end="144"/>
        <w:rPr>
          <w:sz w:val="32"/>
          <w:szCs w:val="32"/>
        </w:rPr>
      </w:pPr>
      <w:r>
        <w:rPr>
          <w:sz w:val="32"/>
          <w:szCs w:val="32"/>
        </w:rPr>
        <w:t>ERCOT to New CR</w:t>
      </w:r>
    </w:p>
    <w:p>
      <w:pPr>
        <w:pStyle w:val="Normal"/>
        <w:numPr>
          <w:ilvl w:val="0"/>
          <w:numId w:val="4"/>
        </w:numPr>
        <w:ind w:hanging="360" w:start="360" w:end="144"/>
        <w:rPr>
          <w:sz w:val="32"/>
          <w:szCs w:val="32"/>
        </w:rPr>
      </w:pPr>
      <w:r>
        <w:rPr>
          <w:sz w:val="32"/>
          <w:szCs w:val="32"/>
        </w:rPr>
        <w:t>Current CR to ERCOT</w:t>
      </w:r>
    </w:p>
    <w:p>
      <w:pPr>
        <w:pStyle w:val="Normal"/>
        <w:rPr>
          <w:i/>
          <w:i/>
          <w:sz w:val="32"/>
          <w:szCs w:val="32"/>
          <w:ins w:id="4" w:author="dodle" w:date="2001-10-29T09:27:00Z"/>
        </w:rPr>
      </w:pPr>
      <w:ins w:id="3" w:author="dodle" w:date="2001-10-29T09:27:00Z">
        <w:r>
          <w:rPr>
            <w:i/>
            <w:sz w:val="32"/>
            <w:szCs w:val="32"/>
          </w:rPr>
        </w:r>
      </w:ins>
    </w:p>
    <w:p>
      <w:pPr>
        <w:pStyle w:val="Normal"/>
        <w:rPr>
          <w:i/>
          <w:i/>
          <w:ins w:id="6" w:author="dodle" w:date="2001-10-29T09:27:00Z"/>
        </w:rPr>
      </w:pPr>
      <w:ins w:id="5" w:author="dodle" w:date="2001-10-29T09:27:00Z">
        <w:r>
          <w:rPr>
            <w:i/>
          </w:rPr>
        </w:r>
      </w:ins>
    </w:p>
    <w:p>
      <w:pPr>
        <w:pStyle w:val="Normal"/>
        <w:rPr>
          <w:i/>
          <w:i/>
          <w:ins w:id="8" w:author="dodle" w:date="2001-10-29T09:27:00Z"/>
        </w:rPr>
      </w:pPr>
      <w:ins w:id="7" w:author="dodle" w:date="2001-10-29T09:27:00Z">
        <w:r>
          <w:rPr>
            <w:i/>
          </w:rPr>
        </w:r>
      </w:ins>
    </w:p>
    <w:p>
      <w:pPr>
        <w:pStyle w:val="Normal"/>
        <w:rPr>
          <w:i/>
          <w:i/>
          <w:ins w:id="10" w:author="dodle" w:date="2001-10-29T09:27:00Z"/>
        </w:rPr>
      </w:pPr>
      <w:ins w:id="9" w:author="dodle" w:date="2001-10-29T09:27:00Z">
        <w:r>
          <w:rPr>
            <w:i/>
          </w:rPr>
        </w:r>
      </w:ins>
    </w:p>
    <w:p>
      <w:pPr>
        <w:pStyle w:val="Normal"/>
        <w:rPr>
          <w:i/>
          <w:i/>
          <w:ins w:id="12" w:author="dodle" w:date="2001-10-29T09:27:00Z"/>
        </w:rPr>
      </w:pPr>
      <w:ins w:id="11" w:author="dodle" w:date="2001-10-29T09:27:00Z">
        <w:r>
          <w:rPr>
            <w:i/>
          </w:rPr>
        </w:r>
      </w:ins>
    </w:p>
    <w:p>
      <w:pPr>
        <w:pStyle w:val="Normal"/>
        <w:rPr>
          <w:i/>
          <w:i/>
          <w:ins w:id="14" w:author="dodle" w:date="2001-10-29T09:27:00Z"/>
        </w:rPr>
      </w:pPr>
      <w:ins w:id="13" w:author="dodle" w:date="2001-10-29T09:27:00Z">
        <w:r>
          <w:rPr>
            <w:i/>
          </w:rPr>
        </w:r>
      </w:ins>
    </w:p>
    <w:p>
      <w:pPr>
        <w:pStyle w:val="Normal"/>
        <w:rPr>
          <w:i/>
          <w:i/>
          <w:ins w:id="16" w:author="dodle" w:date="2001-10-29T09:27:00Z"/>
        </w:rPr>
      </w:pPr>
      <w:ins w:id="15" w:author="dodle" w:date="2001-10-29T09:27:00Z">
        <w:r>
          <w:rPr>
            <w:i/>
          </w:rPr>
        </w:r>
      </w:ins>
    </w:p>
    <w:p>
      <w:pPr>
        <w:pStyle w:val="Normal"/>
        <w:rPr>
          <w:i/>
          <w:i/>
          <w:ins w:id="18" w:author="dodle" w:date="2001-10-29T09:27:00Z"/>
        </w:rPr>
      </w:pPr>
      <w:ins w:id="17" w:author="dodle" w:date="2001-10-29T09:27:00Z">
        <w:r>
          <w:rPr>
            <w:i/>
          </w:rPr>
        </w:r>
      </w:ins>
    </w:p>
    <w:p>
      <w:pPr>
        <w:pStyle w:val="Normal"/>
        <w:rPr>
          <w:i/>
          <w:i/>
          <w:ins w:id="20" w:author="dodle" w:date="2001-10-29T09:27:00Z"/>
        </w:rPr>
      </w:pPr>
      <w:ins w:id="19" w:author="dodle" w:date="2001-10-29T09:27:00Z">
        <w:r>
          <w:rPr>
            <w:i/>
          </w:rPr>
        </w:r>
      </w:ins>
    </w:p>
    <w:p>
      <w:pPr>
        <w:pStyle w:val="Normal"/>
        <w:rPr>
          <w:i/>
          <w:i/>
          <w:ins w:id="22" w:author="dodle" w:date="2001-10-29T09:27:00Z"/>
        </w:rPr>
      </w:pPr>
      <w:ins w:id="21" w:author="dodle" w:date="2001-10-29T09:27:00Z">
        <w:r>
          <w:rPr>
            <w:i/>
          </w:rPr>
        </w:r>
      </w:ins>
    </w:p>
    <w:p>
      <w:pPr>
        <w:pStyle w:val="Normal"/>
        <w:rPr>
          <w:i/>
          <w:i/>
        </w:rPr>
      </w:pPr>
      <w:r>
        <w:rPr>
          <w:i/>
        </w:rPr>
      </w:r>
    </w:p>
    <w:sectPr>
      <w:headerReference w:type="default" r:id="rId4"/>
      <w:footerReference w:type="default" r:id="rId5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8"/>
      </w:rPr>
    </w:pPr>
    <w:r>
      <w:rPr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120" w:after="0"/>
      <w:jc w:val="center"/>
      <w:outlineLvl w:val="5"/>
    </w:pPr>
    <w:rPr>
      <w:rFonts w:ascii="Arial" w:hAnsi="Arial" w:cs="Arial"/>
      <w:b/>
      <w:sz w:val="4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CG Times;Times New Roman" w:hAnsi="CG Times;Times New Roman" w:cs="CG Times;Times New Roman"/>
      <w:b/>
      <w:smallCaps/>
      <w:sz w:val="24"/>
    </w:rPr>
  </w:style>
  <w:style w:type="character" w:styleId="WW8Num10z1">
    <w:name w:val="WW8Num10z1"/>
    <w:qFormat/>
    <w:rPr>
      <w:rFonts w:ascii="CG Times;Times New Roman" w:hAnsi="CG Times;Times New Roman" w:cs="CG Times;Times New Roman"/>
      <w:b/>
      <w:sz w:val="22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3z0">
    <w:name w:val="WW8Num33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/>
  </w:style>
  <w:style w:type="character" w:styleId="WW8Num41z0">
    <w:name w:val="WW8Num41z0"/>
    <w:qFormat/>
    <w:rPr>
      <w:rFonts w:ascii="Symbol" w:hAnsi="Symbol" w:cs="Times New Roman"/>
    </w:rPr>
  </w:style>
  <w:style w:type="character" w:styleId="WW8Num42z0">
    <w:name w:val="WW8Num42z0"/>
    <w:qFormat/>
    <w:rPr/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St28z0">
    <w:name w:val="WW8NumSt2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F2F2F2" w:val="clear"/>
      <w:jc w:val="center"/>
    </w:pPr>
    <w:rPr>
      <w:rFonts w:ascii="Arial" w:hAnsi="Arial" w:cs="Arial"/>
      <w:b/>
      <w:sz w:val="32"/>
    </w:rPr>
  </w:style>
  <w:style w:type="paragraph" w:styleId="BodyText">
    <w:name w:val="Body Text"/>
    <w:basedOn w:val="Normal"/>
    <w:pPr>
      <w:ind w:hanging="0" w:start="0" w:end="144"/>
    </w:pPr>
    <w:rPr>
      <w:color w:val="FF0000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1">
    <w:name w:val="H1"/>
    <w:basedOn w:val="Normal"/>
    <w:next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next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next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3">
    <w:name w:val="Body Text 3"/>
    <w:basedOn w:val="Normal"/>
    <w:qFormat/>
    <w:pPr>
      <w:spacing w:before="120" w:after="0"/>
      <w:jc w:val="center"/>
    </w:pPr>
    <w:rPr>
      <w:rFonts w:ascii="Arial" w:hAnsi="Arial" w:cs="Arial"/>
      <w:b/>
      <w:sz w:val="40"/>
    </w:rPr>
  </w:style>
  <w:style w:type="paragraph" w:styleId="ListNumber">
    <w:name w:val="List Number"/>
    <w:basedOn w:val="Normal"/>
    <w:qFormat/>
    <w:pPr>
      <w:numPr>
        <w:ilvl w:val="0"/>
        <w:numId w:val="3"/>
      </w:numPr>
      <w:spacing w:before="120" w:after="0"/>
    </w:pPr>
    <w:rPr>
      <w:rFonts w:ascii="Arial" w:hAnsi="Arial" w:cs="Arial"/>
    </w:rPr>
  </w:style>
  <w:style w:type="paragraph" w:styleId="ListNumber2">
    <w:name w:val="List Number 2"/>
    <w:basedOn w:val="Normal"/>
    <w:qFormat/>
    <w:pPr>
      <w:numPr>
        <w:ilvl w:val="0"/>
        <w:numId w:val="2"/>
      </w:numPr>
      <w:spacing w:before="120" w:after="0"/>
    </w:pPr>
    <w:rPr>
      <w:rFonts w:ascii="Arial" w:hAnsi="Arial" w:cs="Arial"/>
    </w:rPr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Subtitle">
    <w:name w:val="Subtitle"/>
    <w:basedOn w:val="Normal"/>
    <w:next w:val="BodyText"/>
    <w:qFormat/>
    <w:pPr>
      <w:spacing w:before="120" w:after="0"/>
      <w:jc w:val="center"/>
    </w:pPr>
    <w:rPr>
      <w:rFonts w:ascii="Arial" w:hAnsi="Arial" w:cs="Arial"/>
      <w:b/>
      <w:sz w:val="24"/>
    </w:rPr>
  </w:style>
  <w:style w:type="paragraph" w:styleId="TOC1">
    <w:name w:val="toc 1"/>
    <w:basedOn w:val="Normal"/>
    <w:next w:val="Normal"/>
    <w:pPr>
      <w:spacing w:before="240" w:after="0"/>
    </w:pPr>
    <w:rPr>
      <w:rFonts w:ascii="Arial" w:hAnsi="Arial" w:cs="Arial"/>
      <w:b/>
      <w:lang w:val="en-CA" w:eastAsia="en-C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rcot.com/" TargetMode="External"/><Relationship Id="rId3" Type="http://schemas.openxmlformats.org/officeDocument/2006/relationships/hyperlink" Target="mailto:txsetchangecontrol@ercot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2001-08-13T19:06:00Z</dcterms:created>
  <dc:creator>I024811</dc:creator>
  <dc:description/>
  <dc:language>en-CA</dc:language>
  <cp:lastModifiedBy>dodle</cp:lastModifiedBy>
  <cp:lastPrinted>2000-07-06T10:14:00Z</cp:lastPrinted>
  <dcterms:modified xsi:type="dcterms:W3CDTF">2001-10-29T17:49:00Z</dcterms:modified>
  <cp:revision>15</cp:revision>
  <dc:subject/>
  <dc:title>The work of the Texas SET will continue into the future in order to:</dc:title>
</cp:coreProperties>
</file>