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Texas SET Change Control Form</w:t>
      </w:r>
    </w:p>
    <w:p>
      <w:pPr>
        <w:pStyle w:val="Normal"/>
        <w:rPr/>
      </w:pPr>
      <w:r>
        <w:rPr/>
      </w:r>
    </w:p>
    <w:p>
      <w:pPr>
        <w:pStyle w:val="Heading"/>
        <w:rPr>
          <w:sz w:val="28"/>
        </w:rPr>
      </w:pPr>
      <w:r>
        <w:rPr>
          <w:sz w:val="28"/>
        </w:rPr>
        <w:t xml:space="preserve">Texas SET Change Request </w:t>
      </w:r>
    </w:p>
    <w:p>
      <w:pPr>
        <w:pStyle w:val="Normal"/>
        <w:pBdr>
          <w:top w:val="single" w:sz="6" w:space="1" w:color="000000"/>
          <w:left w:val="single" w:sz="6" w:space="1" w:color="000000"/>
          <w:bottom w:val="single" w:sz="6" w:space="1" w:color="000000"/>
          <w:right w:val="single" w:sz="6" w:space="1" w:color="000000"/>
        </w:pBdr>
        <w:shd w:fill="F2F2F2" w:val="clear"/>
        <w:jc w:val="end"/>
        <w:rPr>
          <w:b/>
        </w:rPr>
      </w:pPr>
      <w:r>
        <w:rPr>
          <w:b/>
        </w:rPr>
        <w:t>Change Control #2001-202</w:t>
      </w:r>
    </w:p>
    <w:p>
      <w:pPr>
        <w:pStyle w:val="Normal"/>
        <w:pBdr>
          <w:top w:val="single" w:sz="6" w:space="1" w:color="000000"/>
          <w:left w:val="single" w:sz="6" w:space="1" w:color="000000"/>
          <w:bottom w:val="single" w:sz="6" w:space="1" w:color="000000"/>
          <w:right w:val="single" w:sz="6" w:space="1" w:color="000000"/>
        </w:pBdr>
        <w:shd w:fill="F2F2F2" w:val="clear"/>
        <w:jc w:val="center"/>
        <w:rPr/>
      </w:pPr>
      <w:r>
        <w:rPr/>
        <w:t xml:space="preserve">This TX SET Change Request can be found on the ERCOT website at </w:t>
      </w:r>
      <w:hyperlink r:id="rId2">
        <w:r>
          <w:rPr>
            <w:rStyle w:val="Hyperlink"/>
          </w:rPr>
          <w:t>www.ercot.com</w:t>
        </w:r>
      </w:hyperlink>
      <w:r>
        <w:rPr/>
        <w:t xml:space="preserve">  .</w:t>
      </w:r>
    </w:p>
    <w:p>
      <w:pPr>
        <w:pStyle w:val="Normal"/>
        <w:jc w:val="center"/>
        <w:rPr/>
      </w:pPr>
      <w:r>
        <w:rPr/>
      </w:r>
    </w:p>
    <w:tbl>
      <w:tblPr>
        <w:tblW w:w="8838" w:type="dxa"/>
        <w:jc w:val="start"/>
        <w:tblInd w:w="0" w:type="dxa"/>
        <w:tblLayout w:type="fixed"/>
        <w:tblCellMar>
          <w:top w:w="0" w:type="dxa"/>
          <w:start w:w="108" w:type="dxa"/>
          <w:bottom w:w="0" w:type="dxa"/>
          <w:end w:w="108" w:type="dxa"/>
        </w:tblCellMar>
      </w:tblPr>
      <w:tblGrid>
        <w:gridCol w:w="3078"/>
        <w:gridCol w:w="3060"/>
        <w:gridCol w:w="2700"/>
      </w:tblGrid>
      <w:tr>
        <w:trPr/>
        <w:tc>
          <w:tcPr>
            <w:tcW w:w="3078" w:type="dxa"/>
            <w:tcBorders>
              <w:top w:val="single" w:sz="12" w:space="0" w:color="000000"/>
              <w:start w:val="single" w:sz="12" w:space="0" w:color="000000"/>
              <w:bottom w:val="single" w:sz="6" w:space="0" w:color="000000"/>
              <w:end w:val="single" w:sz="6" w:space="0" w:color="000000"/>
            </w:tcBorders>
          </w:tcPr>
          <w:p>
            <w:pPr>
              <w:pStyle w:val="Normal"/>
              <w:rPr/>
            </w:pPr>
            <w:r>
              <w:rPr>
                <w:b/>
              </w:rPr>
              <w:t>Requester’s Name</w:t>
            </w:r>
            <w:r>
              <w:rPr/>
              <w:t xml:space="preserve">: </w:t>
            </w:r>
          </w:p>
          <w:p>
            <w:pPr>
              <w:pStyle w:val="Normal"/>
              <w:rPr/>
            </w:pPr>
            <w:r>
              <w:rPr/>
              <w:t>Diana Rehfeldt</w:t>
            </w:r>
          </w:p>
        </w:tc>
        <w:tc>
          <w:tcPr>
            <w:tcW w:w="3060" w:type="dxa"/>
            <w:tcBorders>
              <w:top w:val="single" w:sz="12" w:space="0" w:color="000000"/>
              <w:start w:val="single" w:sz="6" w:space="0" w:color="000000"/>
              <w:bottom w:val="single" w:sz="6" w:space="0" w:color="000000"/>
              <w:end w:val="single" w:sz="6" w:space="0" w:color="000000"/>
            </w:tcBorders>
          </w:tcPr>
          <w:p>
            <w:pPr>
              <w:pStyle w:val="Normal"/>
              <w:rPr/>
            </w:pPr>
            <w:r>
              <w:rPr>
                <w:b/>
              </w:rPr>
              <w:t>Company Name</w:t>
            </w:r>
            <w:r>
              <w:rPr/>
              <w:t xml:space="preserve">:  </w:t>
            </w:r>
          </w:p>
          <w:p>
            <w:pPr>
              <w:pStyle w:val="Normal"/>
              <w:rPr/>
            </w:pPr>
            <w:r>
              <w:rPr/>
              <w:t>Texas-New Mexico Power Co</w:t>
            </w:r>
          </w:p>
        </w:tc>
        <w:tc>
          <w:tcPr>
            <w:tcW w:w="2700" w:type="dxa"/>
            <w:tcBorders>
              <w:top w:val="single" w:sz="12" w:space="0" w:color="000000"/>
              <w:start w:val="single" w:sz="6" w:space="0" w:color="000000"/>
              <w:bottom w:val="single" w:sz="6" w:space="0" w:color="000000"/>
              <w:end w:val="single" w:sz="12" w:space="0" w:color="000000"/>
            </w:tcBorders>
          </w:tcPr>
          <w:p>
            <w:pPr>
              <w:pStyle w:val="Normal"/>
              <w:rPr/>
            </w:pPr>
            <w:r>
              <w:rPr>
                <w:b/>
              </w:rPr>
              <w:t>Phone #</w:t>
            </w:r>
            <w:r>
              <w:rPr/>
              <w:t xml:space="preserve">:  </w:t>
            </w:r>
          </w:p>
          <w:p>
            <w:pPr>
              <w:pStyle w:val="Normal"/>
              <w:rPr/>
            </w:pPr>
            <w:r>
              <w:rPr/>
              <w:t>817-377-5580</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Date of Request</w:t>
            </w:r>
            <w:r>
              <w:rPr/>
              <w:t>:</w:t>
            </w:r>
          </w:p>
          <w:p>
            <w:pPr>
              <w:pStyle w:val="Normal"/>
              <w:rPr/>
            </w:pPr>
            <w:r>
              <w:rPr/>
              <w:t>10/22/01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Affected EDI Transaction Set #(s)</w:t>
            </w:r>
            <w:r>
              <w:rPr/>
              <w:t>:  867_02/03</w:t>
            </w:r>
          </w:p>
        </w:tc>
        <w:tc>
          <w:tcPr>
            <w:tcW w:w="2700" w:type="dxa"/>
            <w:tcBorders>
              <w:top w:val="single" w:sz="6" w:space="0" w:color="000000"/>
              <w:start w:val="single" w:sz="6" w:space="0" w:color="000000"/>
              <w:bottom w:val="single" w:sz="6" w:space="0" w:color="000000"/>
              <w:end w:val="single" w:sz="12" w:space="0" w:color="000000"/>
            </w:tcBorders>
          </w:tcPr>
          <w:p>
            <w:pPr>
              <w:pStyle w:val="Normal"/>
              <w:rPr/>
            </w:pPr>
            <w:r>
              <w:rPr>
                <w:b/>
              </w:rPr>
              <w:t>E-Mail Address</w:t>
            </w:r>
            <w:r>
              <w:rPr/>
              <w:t xml:space="preserve">: </w:t>
            </w:r>
          </w:p>
          <w:p>
            <w:pPr>
              <w:pStyle w:val="Normal"/>
              <w:rPr/>
            </w:pPr>
            <w:r>
              <w:rPr/>
              <w:t>drehfeldt@tnpe.com</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 xml:space="preserve">Emergency Priority* </w:t>
            </w:r>
            <w:r>
              <w:rPr/>
              <w:t xml:space="preserve">(Y/N): </w:t>
            </w:r>
          </w:p>
          <w:p>
            <w:pPr>
              <w:pStyle w:val="Normal"/>
              <w:rPr/>
            </w:pPr>
            <w:r>
              <w:rPr/>
              <w:t>Yes</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Requested Implementation Date</w:t>
            </w:r>
            <w:r>
              <w:rPr/>
              <w:t>:</w:t>
            </w:r>
          </w:p>
          <w:p>
            <w:pPr>
              <w:pStyle w:val="Normal"/>
              <w:rPr/>
            </w:pPr>
            <w:r>
              <w:rPr/>
              <w:t>Version 1.4</w:t>
            </w:r>
          </w:p>
        </w:tc>
        <w:tc>
          <w:tcPr>
            <w:tcW w:w="2700" w:type="dxa"/>
            <w:tcBorders>
              <w:top w:val="single" w:sz="6" w:space="0" w:color="000000"/>
              <w:start w:val="single" w:sz="6" w:space="0" w:color="000000"/>
              <w:bottom w:val="single" w:sz="4" w:space="0" w:color="000000"/>
              <w:end w:val="single" w:sz="12" w:space="0" w:color="000000"/>
            </w:tcBorders>
            <w:shd w:fill="E5E5E5" w:val="clear"/>
          </w:tcPr>
          <w:p>
            <w:pPr>
              <w:pStyle w:val="TOC1"/>
              <w:spacing w:before="0" w:after="0"/>
              <w:rPr>
                <w:rFonts w:ascii="Times New Roman" w:hAnsi="Times New Roman" w:cs="Times New Roman"/>
                <w:lang w:val="en-US" w:eastAsia="en-US"/>
              </w:rPr>
            </w:pPr>
            <w:r>
              <w:rPr>
                <w:rFonts w:cs="Times New Roman" w:ascii="Times New Roman" w:hAnsi="Times New Roman"/>
                <w:lang w:val="en-US" w:eastAsia="en-US"/>
              </w:rPr>
              <w:t>Production Implementation Date: 01/01/02</w:t>
            </w:r>
          </w:p>
        </w:tc>
      </w:tr>
      <w:tr>
        <w:trPr/>
        <w:tc>
          <w:tcPr>
            <w:tcW w:w="3078" w:type="dxa"/>
            <w:tcBorders>
              <w:top w:val="single" w:sz="6" w:space="0" w:color="000000"/>
              <w:start w:val="single" w:sz="12" w:space="0" w:color="000000"/>
              <w:bottom w:val="single" w:sz="12" w:space="0" w:color="000000"/>
              <w:end w:val="single" w:sz="6" w:space="0" w:color="000000"/>
            </w:tcBorders>
          </w:tcPr>
          <w:p>
            <w:pPr>
              <w:pStyle w:val="Normal"/>
              <w:rPr/>
            </w:pPr>
            <w:r>
              <w:rPr>
                <w:b/>
              </w:rPr>
              <w:t xml:space="preserve">Testing Required for this CC </w:t>
            </w:r>
            <w:r>
              <w:rPr/>
              <w:t>(Y/N): Yes</w:t>
            </w:r>
          </w:p>
        </w:tc>
        <w:tc>
          <w:tcPr>
            <w:tcW w:w="3060" w:type="dxa"/>
            <w:tcBorders>
              <w:top w:val="single" w:sz="6" w:space="0" w:color="000000"/>
              <w:start w:val="single" w:sz="6" w:space="0" w:color="000000"/>
              <w:bottom w:val="single" w:sz="12" w:space="0" w:color="000000"/>
              <w:end w:val="single" w:sz="6" w:space="0" w:color="000000"/>
            </w:tcBorders>
            <w:shd w:fill="E5E5E5" w:val="clear"/>
          </w:tcPr>
          <w:p>
            <w:pPr>
              <w:pStyle w:val="Normal"/>
              <w:rPr>
                <w:b/>
              </w:rPr>
            </w:pPr>
            <w:r>
              <w:rPr>
                <w:b/>
              </w:rPr>
              <w:t>Testing Flight Number:</w:t>
            </w:r>
          </w:p>
          <w:p>
            <w:pPr>
              <w:pStyle w:val="Normal"/>
              <w:rPr/>
            </w:pPr>
            <w:r>
              <w:rPr/>
              <w:t>(ready to test for this flight)</w:t>
            </w:r>
          </w:p>
        </w:tc>
        <w:tc>
          <w:tcPr>
            <w:tcW w:w="2700" w:type="dxa"/>
            <w:tcBorders>
              <w:top w:val="single" w:sz="4" w:space="0" w:color="000000"/>
              <w:start w:val="single" w:sz="6" w:space="0" w:color="000000"/>
              <w:bottom w:val="single" w:sz="12" w:space="0" w:color="000000"/>
              <w:end w:val="single" w:sz="12" w:space="0" w:color="000000"/>
            </w:tcBorders>
            <w:shd w:fill="E5E5E5" w:val="clear"/>
          </w:tcPr>
          <w:p>
            <w:pPr>
              <w:pStyle w:val="Normal"/>
              <w:rPr>
                <w:b/>
              </w:rPr>
            </w:pPr>
            <w:r>
              <w:rPr>
                <w:b/>
              </w:rPr>
              <w:t>Status:</w:t>
            </w:r>
          </w:p>
          <w:p>
            <w:pPr>
              <w:pStyle w:val="Normal"/>
              <w:rPr>
                <w:b/>
              </w:rPr>
            </w:pPr>
            <w:r>
              <w:rPr>
                <w:b/>
              </w:rPr>
            </w:r>
          </w:p>
        </w:tc>
      </w:tr>
    </w:tbl>
    <w:p>
      <w:pPr>
        <w:pStyle w:val="Normal"/>
        <w:rPr/>
      </w:pPr>
      <w:r>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Brief Explanation </w:t>
      </w:r>
      <w:r>
        <w:rPr>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sz w:val="18"/>
        </w:rPr>
      </w:pPr>
      <w:r>
        <w:rPr>
          <w:sz w:val="18"/>
        </w:rPr>
        <w:t>Add verbiage to PTD*BO loop gray box to allow for more than one PTD*BO loop when a TDSP has IDR meters with two or more channels for the same unit of measure on the same meter.</w:t>
      </w:r>
    </w:p>
    <w:p>
      <w:pPr>
        <w:pStyle w:val="Normal"/>
        <w:pBdr>
          <w:top w:val="single" w:sz="6" w:space="1" w:color="000000"/>
          <w:left w:val="single" w:sz="6" w:space="1" w:color="000000"/>
          <w:bottom w:val="single" w:sz="6" w:space="0" w:color="000000"/>
          <w:right w:val="single" w:sz="6" w:space="1" w:color="000000"/>
        </w:pBdr>
        <w:rPr/>
      </w:pPr>
      <w:r>
        <w:rPr>
          <w:b/>
          <w:sz w:val="22"/>
        </w:rPr>
        <w:t xml:space="preserve">Reason for Request </w:t>
      </w:r>
      <w:r>
        <w:rPr>
          <w:sz w:val="18"/>
        </w:rPr>
        <w:t>(Explain why this change is needed. For business or technical purposes?):</w:t>
      </w:r>
    </w:p>
    <w:p>
      <w:pPr>
        <w:pStyle w:val="Normal"/>
        <w:pBdr>
          <w:top w:val="single" w:sz="6" w:space="1" w:color="000000"/>
          <w:left w:val="single" w:sz="6" w:space="1" w:color="000000"/>
          <w:bottom w:val="single" w:sz="6" w:space="0" w:color="000000"/>
          <w:right w:val="single" w:sz="6" w:space="1" w:color="000000"/>
        </w:pBdr>
        <w:rPr>
          <w:sz w:val="18"/>
        </w:rPr>
      </w:pPr>
      <w:r>
        <w:rPr>
          <w:sz w:val="18"/>
        </w:rPr>
        <w:t>To allow for more than one PTD*BO loop when a TDSP has meters with two or more channels for the same unit of measure on the same meter.</w:t>
      </w:r>
    </w:p>
    <w:p>
      <w:pPr>
        <w:pStyle w:val="Normal"/>
        <w:pBdr>
          <w:top w:val="single" w:sz="6" w:space="1" w:color="000000"/>
          <w:left w:val="single" w:sz="6" w:space="1" w:color="000000"/>
          <w:bottom w:val="single" w:sz="6" w:space="0" w:color="000000"/>
          <w:right w:val="single" w:sz="6" w:space="1" w:color="000000"/>
        </w:pBdr>
        <w:rPr/>
      </w:pPr>
      <w:r>
        <w:rPr>
          <w:b/>
          <w:sz w:val="22"/>
        </w:rPr>
        <w:t>Detail Explanation</w:t>
      </w:r>
      <w:r>
        <w:rPr/>
        <w:t xml:space="preserve">  </w:t>
      </w:r>
      <w:r>
        <w:rPr>
          <w:sz w:val="18"/>
        </w:rPr>
        <w:t>(Exactly what change is required? To which TX SET Standards? Why?):</w:t>
      </w:r>
      <w:r>
        <w:rPr/>
        <w:t xml:space="preserve"> </w:t>
      </w:r>
    </w:p>
    <w:p>
      <w:pPr>
        <w:pStyle w:val="Normal"/>
        <w:pBdr>
          <w:top w:val="single" w:sz="6" w:space="1" w:color="000000"/>
          <w:left w:val="single" w:sz="6" w:space="1" w:color="000000"/>
          <w:bottom w:val="single" w:sz="6" w:space="0" w:color="000000"/>
          <w:right w:val="single" w:sz="6" w:space="1" w:color="000000"/>
        </w:pBdr>
        <w:rPr/>
      </w:pPr>
      <w:r>
        <w:rPr/>
        <w:t>Change PTD*BO segment gray box to allow for the extra loops. See attached redline.</w:t>
      </w:r>
    </w:p>
    <w:p>
      <w:pPr>
        <w:pStyle w:val="Normal"/>
        <w:pBdr>
          <w:top w:val="single" w:sz="6" w:space="1" w:color="000000"/>
          <w:left w:val="single" w:sz="6" w:space="1" w:color="000000"/>
          <w:bottom w:val="single" w:sz="6" w:space="0" w:color="000000"/>
          <w:right w:val="single" w:sz="6" w:space="1" w:color="000000"/>
        </w:pBdr>
        <w:rPr/>
      </w:pPr>
      <w:r>
        <w:rPr/>
      </w:r>
    </w:p>
    <w:p>
      <w:pPr>
        <w:pStyle w:val="Normal"/>
        <w:jc w:val="center"/>
        <w:rPr>
          <w:b/>
          <w:sz w:val="22"/>
        </w:rPr>
      </w:pPr>
      <w:r>
        <w:rPr>
          <w:b/>
          <w:sz w:val="22"/>
        </w:rPr>
      </w:r>
    </w:p>
    <w:p>
      <w:pPr>
        <w:pStyle w:val="Normal"/>
        <w:jc w:val="center"/>
        <w:rPr/>
      </w:pPr>
      <w:r>
        <w:rPr/>
        <w:t>For Change Control Manager Use Only:</w:t>
      </w:r>
    </w:p>
    <w:tbl>
      <w:tblPr>
        <w:tblW w:w="8838" w:type="dxa"/>
        <w:jc w:val="start"/>
        <w:tblInd w:w="0" w:type="dxa"/>
        <w:tblLayout w:type="fixed"/>
        <w:tblCellMar>
          <w:top w:w="0" w:type="dxa"/>
          <w:start w:w="108" w:type="dxa"/>
          <w:bottom w:w="0" w:type="dxa"/>
          <w:end w:w="108" w:type="dxa"/>
        </w:tblCellMar>
      </w:tblPr>
      <w:tblGrid>
        <w:gridCol w:w="3078"/>
        <w:gridCol w:w="3240"/>
        <w:gridCol w:w="2520"/>
      </w:tblGrid>
      <w:tr>
        <w:trPr/>
        <w:tc>
          <w:tcPr>
            <w:tcW w:w="3078" w:type="dxa"/>
            <w:tcBorders>
              <w:top w:val="single" w:sz="12" w:space="0" w:color="000000"/>
              <w:start w:val="single" w:sz="12" w:space="0" w:color="000000"/>
              <w:bottom w:val="single" w:sz="12" w:space="0" w:color="000000"/>
              <w:end w:val="single" w:sz="6" w:space="0" w:color="000000"/>
            </w:tcBorders>
          </w:tcPr>
          <w:p>
            <w:pPr>
              <w:pStyle w:val="Normal"/>
              <w:rPr/>
            </w:pPr>
            <w:r>
              <w:rPr/>
              <w:t>Date of TX SET Discussion:</w:t>
            </w:r>
          </w:p>
          <w:p>
            <w:pPr>
              <w:pStyle w:val="Normal"/>
              <w:rPr/>
            </w:pPr>
            <w:r>
              <w:rPr/>
            </w:r>
          </w:p>
        </w:tc>
        <w:tc>
          <w:tcPr>
            <w:tcW w:w="3240" w:type="dxa"/>
            <w:tcBorders>
              <w:top w:val="single" w:sz="12" w:space="0" w:color="000000"/>
              <w:start w:val="single" w:sz="6" w:space="0" w:color="000000"/>
              <w:bottom w:val="single" w:sz="12" w:space="0" w:color="000000"/>
              <w:end w:val="single" w:sz="6" w:space="0" w:color="000000"/>
            </w:tcBorders>
          </w:tcPr>
          <w:p>
            <w:pPr>
              <w:pStyle w:val="Normal"/>
              <w:rPr/>
            </w:pPr>
            <w:r>
              <w:rPr/>
              <w:t xml:space="preserve">Expected Implementation Date:    </w:t>
            </w:r>
          </w:p>
          <w:p>
            <w:pPr>
              <w:pStyle w:val="Normal"/>
              <w:rPr/>
            </w:pPr>
            <w:r>
              <w:rPr/>
            </w:r>
          </w:p>
        </w:tc>
        <w:tc>
          <w:tcPr>
            <w:tcW w:w="2520" w:type="dxa"/>
            <w:tcBorders>
              <w:top w:val="single" w:sz="12" w:space="0" w:color="000000"/>
              <w:start w:val="single" w:sz="6" w:space="0" w:color="000000"/>
              <w:bottom w:val="single" w:sz="12" w:space="0" w:color="000000"/>
              <w:end w:val="single" w:sz="12" w:space="0" w:color="000000"/>
            </w:tcBorders>
          </w:tcPr>
          <w:p>
            <w:pPr>
              <w:pStyle w:val="Normal"/>
              <w:snapToGrid w:val="false"/>
              <w:rPr/>
            </w:pPr>
            <w:r>
              <w:rPr/>
            </w:r>
          </w:p>
          <w:p>
            <w:pPr>
              <w:pStyle w:val="Normal"/>
              <w:rPr/>
            </w:pPr>
            <w:r>
              <w:rPr/>
            </w:r>
          </w:p>
        </w:tc>
      </w:tr>
    </w:tbl>
    <w:p>
      <w:pPr>
        <w:pStyle w:val="Normal"/>
        <w:rPr>
          <w:sz w:val="16"/>
        </w:rPr>
      </w:pPr>
      <w:r>
        <w:rPr>
          <w:sz w:val="16"/>
        </w:rPr>
      </w:r>
    </w:p>
    <w:p>
      <w:pPr>
        <w:pStyle w:val="Normal"/>
        <w:rPr/>
      </w:pPr>
      <w:r>
        <w:rPr>
          <w:b/>
        </w:rPr>
        <w:t>TX SET Discussion and Resolution</w:t>
      </w:r>
      <w:r>
        <w:rPr/>
        <w:t>:</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tabs>
          <w:tab w:val="clear" w:pos="720"/>
          <w:tab w:val="left" w:pos="1908" w:leader="none"/>
          <w:tab w:val="left" w:pos="11016" w:leader="none"/>
        </w:tabs>
        <w:rPr>
          <w:i/>
          <w:i/>
          <w:sz w:val="18"/>
        </w:rPr>
      </w:pPr>
      <w:r>
        <w:rPr>
          <w:i/>
          <w:sz w:val="18"/>
        </w:rPr>
      </w:r>
    </w:p>
    <w:tbl>
      <w:tblPr>
        <w:tblW w:w="8838" w:type="dxa"/>
        <w:jc w:val="start"/>
        <w:tblInd w:w="0" w:type="dxa"/>
        <w:tblLayout w:type="fixed"/>
        <w:tblCellMar>
          <w:top w:w="0" w:type="dxa"/>
          <w:start w:w="108" w:type="dxa"/>
          <w:bottom w:w="0" w:type="dxa"/>
          <w:end w:w="108" w:type="dxa"/>
        </w:tblCellMar>
      </w:tblPr>
      <w:tblGrid>
        <w:gridCol w:w="1908"/>
        <w:gridCol w:w="6930"/>
      </w:tblGrid>
      <w:tr>
        <w:trPr/>
        <w:tc>
          <w:tcPr>
            <w:tcW w:w="1908" w:type="dxa"/>
            <w:tcBorders>
              <w:top w:val="single" w:sz="12" w:space="0" w:color="000000"/>
              <w:start w:val="single" w:sz="12" w:space="0" w:color="000000"/>
              <w:bottom w:val="single" w:sz="12" w:space="0" w:color="000000"/>
              <w:end w:val="single" w:sz="6" w:space="0" w:color="000000"/>
            </w:tcBorders>
          </w:tcPr>
          <w:p>
            <w:pPr>
              <w:pStyle w:val="Normal"/>
              <w:rPr>
                <w:i/>
                <w:i/>
                <w:sz w:val="18"/>
              </w:rPr>
            </w:pPr>
            <w:r>
              <w:rPr>
                <w:i/>
                <w:sz w:val="18"/>
              </w:rPr>
              <w:t>*Emergency Priority</w:t>
            </w:r>
          </w:p>
        </w:tc>
        <w:tc>
          <w:tcPr>
            <w:tcW w:w="6930" w:type="dxa"/>
            <w:tcBorders>
              <w:top w:val="single" w:sz="12" w:space="0" w:color="000000"/>
              <w:start w:val="single" w:sz="6" w:space="0" w:color="000000"/>
              <w:bottom w:val="single" w:sz="12" w:space="0" w:color="000000"/>
              <w:end w:val="single" w:sz="12" w:space="0" w:color="000000"/>
            </w:tcBorders>
          </w:tcPr>
          <w:p>
            <w:pPr>
              <w:pStyle w:val="Normal"/>
              <w:rPr>
                <w:i/>
                <w:i/>
                <w:sz w:val="18"/>
              </w:rPr>
            </w:pPr>
            <w:r>
              <w:rPr>
                <w:i/>
                <w:sz w:val="18"/>
              </w:rPr>
              <w:t>Used for Change Controls that require immediate implementation.</w:t>
            </w:r>
          </w:p>
        </w:tc>
      </w:tr>
    </w:tbl>
    <w:p>
      <w:pPr>
        <w:pStyle w:val="Normal"/>
        <w:rPr/>
      </w:pPr>
      <w:r>
        <w:rPr/>
      </w:r>
    </w:p>
    <w:p>
      <w:pPr>
        <w:pStyle w:val="Normal"/>
        <w:jc w:val="center"/>
        <w:rPr/>
      </w:pPr>
      <w:r>
        <w:rPr>
          <w:b/>
          <w:i/>
        </w:rPr>
        <w:t xml:space="preserve">Please submit this form via e-mail to </w:t>
      </w:r>
      <w:hyperlink r:id="rId3">
        <w:r>
          <w:rPr>
            <w:rStyle w:val="Hyperlink"/>
          </w:rPr>
          <w:t>txsetchangecontrol@ercot.com</w:t>
        </w:r>
      </w:hyperlink>
      <w:r>
        <w:rPr/>
        <w:t xml:space="preserve"> </w:t>
      </w:r>
      <w:r>
        <w:rPr>
          <w:b/>
          <w:i/>
        </w:rPr>
        <w:t>.</w:t>
      </w:r>
    </w:p>
    <w:p>
      <w:pPr>
        <w:pStyle w:val="Normal"/>
        <w:jc w:val="center"/>
        <w:rPr>
          <w:b/>
          <w:i/>
          <w:i/>
        </w:rPr>
      </w:pPr>
      <w:r>
        <w:rPr>
          <w:b/>
          <w:i/>
        </w:rPr>
      </w:r>
    </w:p>
    <w:p>
      <w:pPr>
        <w:pStyle w:val="Normal"/>
        <w:rPr>
          <w:i/>
          <w:i/>
        </w:rPr>
      </w:pPr>
      <w:r>
        <w:rPr>
          <w:i/>
        </w:rPr>
        <w:t>Your request will be evaluated and prioritized at an upcoming TX SET meeting or conference call.</w:t>
      </w:r>
      <w:r>
        <w:br w:type="page"/>
      </w:r>
    </w:p>
    <w:p>
      <w:pPr>
        <w:pStyle w:val="Normal"/>
        <w:tabs>
          <w:tab w:val="clear" w:pos="720"/>
          <w:tab w:val="right" w:pos="1800" w:leader="none"/>
          <w:tab w:val="left" w:pos="2160" w:leader="none"/>
        </w:tabs>
        <w:ind w:hanging="2160" w:start="2160" w:end="0"/>
        <w:rPr>
          <w:sz w:val="24"/>
          <w:ins w:id="1" w:author="UA1630" w:date="2001-10-22T13:22:00Z"/>
        </w:rPr>
      </w:pPr>
      <w:ins w:id="0" w:author="UA1630" w:date="2001-10-22T13:22:00Z">
        <w:r>
          <w:rPr>
            <w:sz w:val="24"/>
          </w:rPr>
          <w:t>867_02</w:t>
        </w:r>
      </w:ins>
    </w:p>
    <w:p>
      <w:pPr>
        <w:pStyle w:val="Normal"/>
        <w:tabs>
          <w:tab w:val="clear" w:pos="720"/>
          <w:tab w:val="right" w:pos="1800" w:leader="none"/>
          <w:tab w:val="left" w:pos="2160" w:leader="none"/>
        </w:tabs>
        <w:ind w:hanging="2160" w:start="2160" w:end="0"/>
        <w:rPr>
          <w:b/>
          <w:ins w:id="2" w:author="UA1630" w:date="2001-10-22T13:22:00Z"/>
        </w:rPr>
      </w:pPr>
      <w:r>
        <w:rPr>
          <w:b/>
        </w:rPr>
        <w:tab/>
      </w:r>
    </w:p>
    <w:p>
      <w:pPr>
        <w:pStyle w:val="Normal"/>
        <w:tabs>
          <w:tab w:val="clear" w:pos="720"/>
          <w:tab w:val="right" w:pos="1800" w:leader="none"/>
          <w:tab w:val="left" w:pos="2160" w:leader="none"/>
        </w:tabs>
        <w:ind w:hanging="2160" w:start="2880" w:end="0"/>
        <w:rPr/>
      </w:pPr>
      <w:ins w:id="3" w:author="UA1630" w:date="2001-10-22T13:22:00Z">
        <w:r>
          <w:rPr>
            <w:b/>
          </w:rPr>
          <w:tab/>
        </w:r>
      </w:ins>
      <w:r>
        <w:rPr>
          <w:b/>
        </w:rPr>
        <w:t>Segment:</w:t>
        <w:tab/>
      </w:r>
      <w:r>
        <w:rPr>
          <w:b/>
          <w:sz w:val="40"/>
        </w:rPr>
        <w:t xml:space="preserve">PTD </w:t>
      </w:r>
      <w:r>
        <w:rPr>
          <w:b/>
        </w:rPr>
        <w:t>Product Transfer and Resale Detail (Interval Summary)</w:t>
      </w:r>
    </w:p>
    <w:p>
      <w:pPr>
        <w:pStyle w:val="Normal"/>
        <w:tabs>
          <w:tab w:val="clear" w:pos="720"/>
          <w:tab w:val="right" w:pos="1800" w:leader="none"/>
          <w:tab w:val="left" w:pos="2160" w:leader="none"/>
        </w:tabs>
        <w:ind w:hanging="2160" w:start="2160" w:end="0"/>
        <w:rPr/>
      </w:pPr>
      <w:r>
        <w:rPr>
          <w:b/>
        </w:rPr>
        <w:tab/>
        <w:t>Position:</w:t>
        <w:tab/>
      </w:r>
      <w:r>
        <w:rPr/>
        <w:t>010</w:t>
      </w:r>
    </w:p>
    <w:p>
      <w:pPr>
        <w:pStyle w:val="Normal"/>
        <w:tabs>
          <w:tab w:val="clear" w:pos="720"/>
          <w:tab w:val="right" w:pos="1800" w:leader="none"/>
          <w:tab w:val="left" w:pos="2160" w:leader="none"/>
        </w:tabs>
        <w:ind w:hanging="2160" w:start="2160" w:end="0"/>
        <w:rPr/>
      </w:pPr>
      <w:r>
        <w:rPr/>
        <w:tab/>
      </w:r>
      <w:r>
        <w:rPr>
          <w:b/>
        </w:rPr>
        <w:t>Loop:</w:t>
      </w:r>
      <w:r>
        <w:rPr/>
        <w:tab/>
        <w:t>PTD        Mandatory</w:t>
      </w:r>
    </w:p>
    <w:p>
      <w:pPr>
        <w:pStyle w:val="Normal"/>
        <w:tabs>
          <w:tab w:val="clear" w:pos="720"/>
          <w:tab w:val="right" w:pos="1800" w:leader="none"/>
          <w:tab w:val="left" w:pos="2160" w:leader="none"/>
        </w:tabs>
        <w:ind w:hanging="2160" w:start="2160" w:end="0"/>
        <w:rPr/>
      </w:pPr>
      <w:r>
        <w:rPr/>
        <w:tab/>
      </w:r>
      <w:r>
        <w:rPr>
          <w:b/>
        </w:rPr>
        <w:t>Level:</w:t>
      </w:r>
      <w:r>
        <w:rPr/>
        <w:tab/>
        <w:t>Detail</w:t>
      </w:r>
    </w:p>
    <w:p>
      <w:pPr>
        <w:pStyle w:val="Normal"/>
        <w:tabs>
          <w:tab w:val="clear" w:pos="720"/>
          <w:tab w:val="right" w:pos="1800" w:leader="none"/>
          <w:tab w:val="left" w:pos="2160" w:leader="none"/>
        </w:tabs>
        <w:ind w:hanging="2160" w:start="2160" w:end="0"/>
        <w:rPr/>
      </w:pPr>
      <w:r>
        <w:rPr/>
        <w:tab/>
      </w:r>
      <w:r>
        <w:rPr>
          <w:b/>
        </w:rPr>
        <w:t>Usage:</w:t>
      </w:r>
      <w:r>
        <w:rPr/>
        <w:tab/>
        <w:t>Mandatory</w:t>
      </w:r>
    </w:p>
    <w:p>
      <w:pPr>
        <w:pStyle w:val="Normal"/>
        <w:tabs>
          <w:tab w:val="clear" w:pos="720"/>
          <w:tab w:val="right" w:pos="1800" w:leader="none"/>
          <w:tab w:val="left" w:pos="2160" w:leader="none"/>
        </w:tabs>
        <w:ind w:hanging="2160" w:start="2160" w:end="0"/>
        <w:rPr/>
      </w:pPr>
      <w:r>
        <w:rPr/>
        <w:tab/>
      </w:r>
      <w:r>
        <w:rPr>
          <w:b/>
        </w:rPr>
        <w:t>Max Use:</w:t>
      </w:r>
      <w:r>
        <w:rPr/>
        <w:tab/>
        <w:t>1</w:t>
      </w:r>
    </w:p>
    <w:p>
      <w:pPr>
        <w:pStyle w:val="Normal"/>
        <w:tabs>
          <w:tab w:val="clear" w:pos="720"/>
          <w:tab w:val="right" w:pos="1800" w:leader="none"/>
          <w:tab w:val="left" w:pos="2160" w:leader="none"/>
        </w:tabs>
        <w:ind w:hanging="2160" w:start="2160" w:end="0"/>
        <w:rPr/>
      </w:pPr>
      <w:r>
        <w:rPr/>
        <w:tab/>
      </w:r>
      <w:r>
        <w:rPr>
          <w:b/>
        </w:rPr>
        <w:t>Purpose:</w:t>
      </w:r>
      <w:r>
        <w:rPr/>
        <w:tab/>
        <w:t>To indicate the start of detail information relating to the transfer/resale of a product and provide identifying data</w:t>
      </w:r>
    </w:p>
    <w:p>
      <w:pPr>
        <w:pStyle w:val="Normal"/>
        <w:tabs>
          <w:tab w:val="clear" w:pos="720"/>
          <w:tab w:val="right" w:pos="1800" w:leader="none"/>
          <w:tab w:val="left" w:pos="2160" w:leader="none"/>
          <w:tab w:val="left" w:pos="2520" w:leader="none"/>
        </w:tabs>
        <w:ind w:hanging="2520" w:start="2520" w:end="0"/>
        <w:rPr/>
      </w:pPr>
      <w:r>
        <w:rPr/>
        <w:tab/>
      </w:r>
      <w:r>
        <w:rPr>
          <w:b/>
        </w:rPr>
        <w:t>Syntax Notes:</w:t>
      </w:r>
      <w:r>
        <w:rPr/>
        <w:tab/>
      </w:r>
      <w:r>
        <w:rPr>
          <w:b/>
        </w:rPr>
        <w:t>1</w:t>
      </w:r>
      <w:r>
        <w:rPr/>
        <w:tab/>
        <w:t>If either PTD02 or PTD03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rPr>
        <w:t>2</w:t>
      </w:r>
      <w:r>
        <w:rPr/>
        <w:tab/>
        <w:t>If either PTD04 or PTD05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rPr>
        <w:t>Semantic Notes:</w:t>
      </w:r>
    </w:p>
    <w:p>
      <w:pPr>
        <w:pStyle w:val="Normal"/>
        <w:tabs>
          <w:tab w:val="clear" w:pos="720"/>
          <w:tab w:val="right" w:pos="1800" w:leader="none"/>
          <w:tab w:val="left" w:pos="2160" w:leader="none"/>
          <w:tab w:val="left" w:pos="2520" w:leader="none"/>
        </w:tabs>
        <w:ind w:hanging="2520" w:start="2520" w:end="0"/>
        <w:rPr/>
      </w:pPr>
      <w:r>
        <w:rPr/>
        <w:tab/>
      </w:r>
      <w:r>
        <w:rPr>
          <w:b/>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rPr>
            </w:pPr>
            <w:r>
              <w:rPr>
                <w:b/>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PTD = BO (Interval Summary)</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 xml:space="preserve">One PTD~BO loop is required for each meter for each unit of measure.  </w:t>
            </w:r>
            <w:ins w:id="4" w:author="UA1630" w:date="2001-10-22T13:15:00Z">
              <w:r>
                <w:rPr/>
                <w:t xml:space="preserve">There may be separate PTD*BO Loops when a TDSP has a meter that contains two or more separate channels for the same unit of measure. </w:t>
              </w:r>
            </w:ins>
            <w:r>
              <w:rPr/>
              <w:t>There will be separate PTD~BO Loops to reflect summed adjusted consumption.</w:t>
            </w:r>
          </w:p>
          <w:p>
            <w:pPr>
              <w:pStyle w:val="Normal"/>
              <w:ind w:end="144"/>
              <w:rPr/>
            </w:pPr>
            <w:r>
              <w:rPr/>
            </w:r>
          </w:p>
          <w:p>
            <w:pPr>
              <w:pStyle w:val="Normal"/>
              <w:ind w:end="144"/>
              <w:rPr/>
            </w:pPr>
            <w:r>
              <w:rPr/>
              <w:t>For Additive/Subtractive Metering Only:</w:t>
            </w:r>
          </w:p>
          <w:p>
            <w:pPr>
              <w:pStyle w:val="Normal"/>
              <w:ind w:end="144"/>
              <w:rPr/>
            </w:pPr>
            <w:r>
              <w:rPr/>
              <w:t>This loop is also used to for Additive/Subtractive Metering when the Master Meter is on one ESI ID and the additive and/or subtractive meters are on ESI IDs that are different than the master Meter.   All additive usage is summed.  All subtractive usage is summed.  It is possible to receive two additive/subtractive loops - one with summed additive usage and one with summed subtractive usage  When reporting usage for the additive/Master and/or subtractive/Master usage, the meter number is not provided in the PTD04 and PTD05.  The type of Master/Subtractive and/or Master/ Additive usage must be provided in the PTD06 by using code "AI" or code "AO".   No netted usage is reported in this Loop.  The receiver must net the PTD~BO Loops to determine Master Meter usage.</w:t>
            </w:r>
          </w:p>
          <w:p>
            <w:pPr>
              <w:pStyle w:val="Normal"/>
              <w:ind w:end="144"/>
              <w:rPr/>
            </w:pPr>
            <w:r>
              <w:rPr/>
            </w:r>
          </w:p>
          <w:p>
            <w:pPr>
              <w:pStyle w:val="Normal"/>
              <w:ind w:end="144"/>
              <w:rPr/>
            </w:pPr>
            <w:r>
              <w:rPr/>
              <w:t>Missing or Abundance of Consumption:</w:t>
            </w:r>
          </w:p>
          <w:p>
            <w:pPr>
              <w:pStyle w:val="Normal"/>
              <w:ind w:end="144"/>
              <w:rPr/>
            </w:pPr>
            <w:r>
              <w:rPr/>
              <w:t>Not reported for Interval Meters.</w:t>
            </w:r>
          </w:p>
          <w:p>
            <w:pPr>
              <w:pStyle w:val="Normal"/>
              <w:ind w:end="144"/>
              <w:rPr/>
            </w:pPr>
            <w:r>
              <w:rPr/>
            </w:r>
          </w:p>
          <w:p>
            <w:pPr>
              <w:pStyle w:val="Normal"/>
              <w:ind w:end="144"/>
              <w:rPr/>
            </w:pPr>
            <w:r>
              <w:rPr/>
              <w:t xml:space="preserve">Historical Usage is provided for the most recent 12 months of usage for the premise - not the most recent 12 months of usage for the customer. </w:t>
            </w:r>
          </w:p>
          <w:p>
            <w:pPr>
              <w:pStyle w:val="Normal"/>
              <w:ind w:end="144"/>
              <w:rPr/>
            </w:pPr>
            <w:r>
              <w:rPr/>
            </w:r>
          </w:p>
          <w:p>
            <w:pPr>
              <w:pStyle w:val="Normal"/>
              <w:ind w:end="144"/>
              <w:rPr/>
            </w:pPr>
            <w:r>
              <w:rPr/>
              <w:t>The PTD Loop is repeated once for each month of usage provided according to the meter cycle reporting period.  For instance, when reporting 12 months of usage (March-February) for un-metered usage, the PTD*BD is repeated twelve times, one PTD*BD for March, one PTD*BD for April, one PTD*BD for May, etc. for each device type.   When reporting 12 months of usage (March-February) for non-interval usage, the PTD*PL is repeated twelve times, one PTD*PL for March, one PTD*PL for April, one PTD*PL for May, etc. for each meter.  When reporting 12 months of usage (March-February) for interval usage, the PTD*BO and the PTD PM are repeated twelve times each, one PTD*BO and one PTD*PM for March, one PTD*BO and one PTD*PM for April, one PTD*BO and one PTD*PM for May, etc. for each meter.</w:t>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PTD~BO~~~MG~1234568MG</w:t>
            </w:r>
          </w:p>
          <w:p>
            <w:pPr>
              <w:pStyle w:val="Normal"/>
              <w:ind w:end="144"/>
              <w:rPr/>
            </w:pPr>
            <w:r>
              <w:rPr/>
              <w:t>PTD~BO~~~~~AI (used to report Additive/Master metering usage)</w:t>
            </w:r>
          </w:p>
          <w:p>
            <w:pPr>
              <w:pStyle w:val="Normal"/>
              <w:ind w:end="144"/>
              <w:rPr/>
            </w:pPr>
            <w:r>
              <w:rPr/>
              <w:t>PTD~BO~~~~~AO (used to report Subtractive/Master metering usage)</w:t>
            </w:r>
          </w:p>
        </w:tc>
      </w:tr>
    </w:tbl>
    <w:p>
      <w:pPr>
        <w:pStyle w:val="Normal"/>
        <w:rPr/>
      </w:pPr>
      <w:r>
        <w:rPr/>
      </w:r>
    </w:p>
    <w:p>
      <w:pPr>
        <w:pStyle w:val="Normal"/>
        <w:jc w:val="center"/>
        <w:rPr>
          <w:b/>
        </w:rPr>
      </w:pPr>
      <w:r>
        <w:rPr>
          <w:b/>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rPr>
      </w:pPr>
      <w:r>
        <w:rPr>
          <w:b/>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u w:val="single"/>
        </w:rPr>
      </w:pPr>
      <w:r>
        <w:rPr>
          <w:b/>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rPr>
            </w:pPr>
            <w:r>
              <w:rPr>
                <w:b/>
              </w:rPr>
              <w:t>Must Use</w:t>
            </w:r>
          </w:p>
        </w:tc>
        <w:tc>
          <w:tcPr>
            <w:tcW w:w="1080" w:type="dxa"/>
            <w:tcBorders/>
          </w:tcPr>
          <w:p>
            <w:pPr>
              <w:pStyle w:val="Normal"/>
              <w:ind w:end="144"/>
              <w:jc w:val="center"/>
              <w:rPr>
                <w:b/>
              </w:rPr>
            </w:pPr>
            <w:r>
              <w:rPr>
                <w:b/>
              </w:rPr>
              <w:t>PTD01</w:t>
            </w:r>
          </w:p>
        </w:tc>
        <w:tc>
          <w:tcPr>
            <w:tcW w:w="893" w:type="dxa"/>
            <w:tcBorders/>
          </w:tcPr>
          <w:p>
            <w:pPr>
              <w:pStyle w:val="Normal"/>
              <w:ind w:end="144"/>
              <w:jc w:val="center"/>
              <w:rPr>
                <w:b/>
              </w:rPr>
            </w:pPr>
            <w:r>
              <w:rPr>
                <w:b/>
              </w:rPr>
              <w:t>521</w:t>
            </w:r>
          </w:p>
        </w:tc>
        <w:tc>
          <w:tcPr>
            <w:tcW w:w="4968" w:type="dxa"/>
            <w:gridSpan w:val="4"/>
            <w:tcBorders/>
          </w:tcPr>
          <w:p>
            <w:pPr>
              <w:pStyle w:val="Normal"/>
              <w:ind w:end="144"/>
              <w:rPr>
                <w:b/>
              </w:rPr>
            </w:pPr>
            <w:r>
              <w:rPr>
                <w:b/>
              </w:rPr>
              <w:t>Product Transfer Type Code</w:t>
            </w:r>
          </w:p>
        </w:tc>
        <w:tc>
          <w:tcPr>
            <w:tcW w:w="432" w:type="dxa"/>
            <w:tcBorders/>
          </w:tcPr>
          <w:p>
            <w:pPr>
              <w:pStyle w:val="Normal"/>
              <w:ind w:end="144"/>
              <w:jc w:val="center"/>
              <w:rPr>
                <w:b/>
              </w:rPr>
            </w:pPr>
            <w:r>
              <w:rPr>
                <w:b/>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ID 2/2</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the type of product transfer</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BO</w:t>
            </w:r>
          </w:p>
        </w:tc>
        <w:tc>
          <w:tcPr>
            <w:tcW w:w="145" w:type="dxa"/>
            <w:tcBorders/>
          </w:tcPr>
          <w:p>
            <w:pPr>
              <w:pStyle w:val="Normal"/>
              <w:snapToGrid w:val="false"/>
              <w:ind w:end="144"/>
              <w:rPr/>
            </w:pPr>
            <w:r>
              <w:rPr/>
            </w:r>
          </w:p>
        </w:tc>
        <w:tc>
          <w:tcPr>
            <w:tcW w:w="4844" w:type="dxa"/>
            <w:gridSpan w:val="5"/>
            <w:tcBorders/>
          </w:tcPr>
          <w:p>
            <w:pPr>
              <w:pStyle w:val="Normal"/>
              <w:ind w:end="144"/>
              <w:rPr/>
            </w:pPr>
            <w:r>
              <w:rPr/>
              <w:t>Designated Items</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Interval Summary - interval meter consumption summarized across intervals.</w:t>
            </w:r>
          </w:p>
        </w:tc>
        <w:tc>
          <w:tcPr>
            <w:tcW w:w="474" w:type="dxa"/>
            <w:gridSpan w:val="2"/>
            <w:tcBorders/>
          </w:tcPr>
          <w:p>
            <w:pPr>
              <w:pStyle w:val="Normal"/>
              <w:snapToGrid w:val="false"/>
              <w:rPr/>
            </w:pPr>
            <w:r>
              <w:rPr/>
            </w:r>
          </w:p>
        </w:tc>
      </w:tr>
      <w:tr>
        <w:trPr/>
        <w:tc>
          <w:tcPr>
            <w:tcW w:w="1007" w:type="dxa"/>
            <w:tcBorders/>
          </w:tcPr>
          <w:p>
            <w:pPr>
              <w:pStyle w:val="Normal"/>
              <w:ind w:end="144"/>
              <w:rPr>
                <w:b/>
              </w:rPr>
            </w:pPr>
            <w:r>
              <w:rPr>
                <w:b/>
              </w:rPr>
              <w:t>Dep</w:t>
            </w:r>
          </w:p>
        </w:tc>
        <w:tc>
          <w:tcPr>
            <w:tcW w:w="1080" w:type="dxa"/>
            <w:tcBorders/>
          </w:tcPr>
          <w:p>
            <w:pPr>
              <w:pStyle w:val="Normal"/>
              <w:ind w:end="144"/>
              <w:jc w:val="center"/>
              <w:rPr>
                <w:b/>
              </w:rPr>
            </w:pPr>
            <w:r>
              <w:rPr>
                <w:b/>
              </w:rPr>
              <w:t>PTD04</w:t>
            </w:r>
          </w:p>
        </w:tc>
        <w:tc>
          <w:tcPr>
            <w:tcW w:w="893" w:type="dxa"/>
            <w:tcBorders/>
          </w:tcPr>
          <w:p>
            <w:pPr>
              <w:pStyle w:val="Normal"/>
              <w:ind w:end="144"/>
              <w:jc w:val="center"/>
              <w:rPr>
                <w:b/>
              </w:rPr>
            </w:pPr>
            <w:r>
              <w:rPr>
                <w:b/>
              </w:rPr>
              <w:t>128</w:t>
            </w:r>
          </w:p>
        </w:tc>
        <w:tc>
          <w:tcPr>
            <w:tcW w:w="4968" w:type="dxa"/>
            <w:gridSpan w:val="4"/>
            <w:tcBorders/>
          </w:tcPr>
          <w:p>
            <w:pPr>
              <w:pStyle w:val="Normal"/>
              <w:ind w:end="144"/>
              <w:rPr>
                <w:b/>
              </w:rPr>
            </w:pPr>
            <w:r>
              <w:rPr>
                <w:b/>
              </w:rPr>
              <w:t>Reference Identification Qualifier</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qualifying the Reference Identification</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MG</w:t>
            </w:r>
          </w:p>
        </w:tc>
        <w:tc>
          <w:tcPr>
            <w:tcW w:w="145" w:type="dxa"/>
            <w:tcBorders/>
          </w:tcPr>
          <w:p>
            <w:pPr>
              <w:pStyle w:val="Normal"/>
              <w:snapToGrid w:val="false"/>
              <w:ind w:end="144"/>
              <w:rPr/>
            </w:pPr>
            <w:r>
              <w:rPr/>
            </w:r>
          </w:p>
        </w:tc>
        <w:tc>
          <w:tcPr>
            <w:tcW w:w="4844" w:type="dxa"/>
            <w:gridSpan w:val="5"/>
            <w:tcBorders/>
          </w:tcPr>
          <w:p>
            <w:pPr>
              <w:pStyle w:val="Normal"/>
              <w:ind w:end="144"/>
              <w:rPr/>
            </w:pPr>
            <w:r>
              <w:rPr/>
              <w:t>Meter Number</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Not used if the PTD06 = "AO" or "AI".</w:t>
            </w:r>
          </w:p>
        </w:tc>
        <w:tc>
          <w:tcPr>
            <w:tcW w:w="474" w:type="dxa"/>
            <w:gridSpan w:val="2"/>
            <w:tcBorders/>
          </w:tcPr>
          <w:p>
            <w:pPr>
              <w:pStyle w:val="Normal"/>
              <w:snapToGrid w:val="false"/>
              <w:rPr/>
            </w:pPr>
            <w:r>
              <w:rPr/>
            </w:r>
          </w:p>
        </w:tc>
      </w:tr>
      <w:tr>
        <w:trPr/>
        <w:tc>
          <w:tcPr>
            <w:tcW w:w="1007" w:type="dxa"/>
            <w:tcBorders/>
          </w:tcPr>
          <w:p>
            <w:pPr>
              <w:pStyle w:val="Normal"/>
              <w:ind w:end="144"/>
              <w:rPr>
                <w:b/>
              </w:rPr>
            </w:pPr>
            <w:r>
              <w:rPr>
                <w:b/>
              </w:rPr>
              <w:t>Dep</w:t>
            </w:r>
          </w:p>
        </w:tc>
        <w:tc>
          <w:tcPr>
            <w:tcW w:w="1080" w:type="dxa"/>
            <w:tcBorders/>
          </w:tcPr>
          <w:p>
            <w:pPr>
              <w:pStyle w:val="Normal"/>
              <w:ind w:end="144"/>
              <w:jc w:val="center"/>
              <w:rPr>
                <w:b/>
              </w:rPr>
            </w:pPr>
            <w:r>
              <w:rPr>
                <w:b/>
              </w:rPr>
              <w:t>PTD05</w:t>
            </w:r>
          </w:p>
        </w:tc>
        <w:tc>
          <w:tcPr>
            <w:tcW w:w="893" w:type="dxa"/>
            <w:tcBorders/>
          </w:tcPr>
          <w:p>
            <w:pPr>
              <w:pStyle w:val="Normal"/>
              <w:ind w:end="144"/>
              <w:jc w:val="center"/>
              <w:rPr>
                <w:b/>
              </w:rPr>
            </w:pPr>
            <w:r>
              <w:rPr>
                <w:b/>
              </w:rPr>
              <w:t>127</w:t>
            </w:r>
          </w:p>
        </w:tc>
        <w:tc>
          <w:tcPr>
            <w:tcW w:w="4968" w:type="dxa"/>
            <w:gridSpan w:val="4"/>
            <w:tcBorders/>
          </w:tcPr>
          <w:p>
            <w:pPr>
              <w:pStyle w:val="Normal"/>
              <w:ind w:end="144"/>
              <w:rPr>
                <w:b/>
              </w:rPr>
            </w:pPr>
            <w:r>
              <w:rPr>
                <w:b/>
              </w:rPr>
              <w:t>Reference Identification</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AN 1/30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Reference information as defined for a particular Transaction Set or as specified by the Reference Identification Qualifier</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Meter Number</w:t>
            </w:r>
          </w:p>
          <w:p>
            <w:pPr>
              <w:pStyle w:val="Normal"/>
              <w:ind w:end="144"/>
              <w:rPr/>
            </w:pPr>
            <w:r>
              <w:rPr/>
            </w:r>
          </w:p>
          <w:p>
            <w:pPr>
              <w:pStyle w:val="Normal"/>
              <w:ind w:end="144"/>
              <w:rPr/>
            </w:pPr>
            <w:r>
              <w:rPr/>
              <w:t>Meter numbers will contain only uppercase letters (A to Z) and digits (0 to 9).  Note that punctuation (spaces, dashes, etc.) must be excluded, and significant leading and trailing zeros that are part of the meter number must be present.</w:t>
            </w:r>
          </w:p>
          <w:p>
            <w:pPr>
              <w:pStyle w:val="Normal"/>
              <w:ind w:end="144"/>
              <w:rPr/>
            </w:pPr>
            <w:r>
              <w:rPr/>
            </w:r>
          </w:p>
          <w:p>
            <w:pPr>
              <w:pStyle w:val="Normal"/>
              <w:ind w:end="144"/>
              <w:rPr/>
            </w:pPr>
            <w:r>
              <w:rPr/>
              <w:t>Not used if the PTD06 = "AO" or "AI".</w:t>
            </w:r>
          </w:p>
        </w:tc>
        <w:tc>
          <w:tcPr>
            <w:tcW w:w="331" w:type="dxa"/>
            <w:tcBorders/>
          </w:tcPr>
          <w:p>
            <w:pPr>
              <w:pStyle w:val="Normal"/>
              <w:snapToGrid w:val="false"/>
              <w:rPr/>
            </w:pPr>
            <w:r>
              <w:rPr/>
            </w:r>
          </w:p>
        </w:tc>
      </w:tr>
      <w:tr>
        <w:trPr/>
        <w:tc>
          <w:tcPr>
            <w:tcW w:w="1007" w:type="dxa"/>
            <w:tcBorders/>
          </w:tcPr>
          <w:p>
            <w:pPr>
              <w:pStyle w:val="Normal"/>
              <w:snapToGrid w:val="false"/>
              <w:ind w:end="144"/>
              <w:rPr/>
            </w:pPr>
            <w:r>
              <w:rPr/>
            </w:r>
          </w:p>
        </w:tc>
        <w:tc>
          <w:tcPr>
            <w:tcW w:w="1080" w:type="dxa"/>
            <w:tcBorders/>
          </w:tcPr>
          <w:p>
            <w:pPr>
              <w:pStyle w:val="Normal"/>
              <w:ind w:end="144"/>
              <w:jc w:val="center"/>
              <w:rPr>
                <w:b/>
              </w:rPr>
            </w:pPr>
            <w:r>
              <w:rPr>
                <w:b/>
              </w:rPr>
              <w:t>PTD06</w:t>
            </w:r>
          </w:p>
        </w:tc>
        <w:tc>
          <w:tcPr>
            <w:tcW w:w="893" w:type="dxa"/>
            <w:tcBorders/>
          </w:tcPr>
          <w:p>
            <w:pPr>
              <w:pStyle w:val="Normal"/>
              <w:ind w:end="144"/>
              <w:jc w:val="center"/>
              <w:rPr>
                <w:b/>
              </w:rPr>
            </w:pPr>
            <w:r>
              <w:rPr>
                <w:b/>
              </w:rPr>
              <w:t>486</w:t>
            </w:r>
          </w:p>
        </w:tc>
        <w:tc>
          <w:tcPr>
            <w:tcW w:w="4968" w:type="dxa"/>
            <w:gridSpan w:val="4"/>
            <w:tcBorders/>
          </w:tcPr>
          <w:p>
            <w:pPr>
              <w:pStyle w:val="Normal"/>
              <w:ind w:end="144"/>
              <w:rPr>
                <w:b/>
              </w:rPr>
            </w:pPr>
            <w:r>
              <w:rPr>
                <w:b/>
              </w:rPr>
              <w:t>Product Transfer Movement Type Code</w:t>
            </w:r>
          </w:p>
        </w:tc>
        <w:tc>
          <w:tcPr>
            <w:tcW w:w="432" w:type="dxa"/>
            <w:tcBorders/>
          </w:tcPr>
          <w:p>
            <w:pPr>
              <w:pStyle w:val="Normal"/>
              <w:ind w:end="144"/>
              <w:jc w:val="center"/>
              <w:rPr>
                <w:b/>
              </w:rPr>
            </w:pPr>
            <w:r>
              <w:rPr>
                <w:b/>
              </w:rPr>
              <w:t>O</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ID 2/2</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To indicate the type of product transfer movement</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AI</w:t>
            </w:r>
          </w:p>
        </w:tc>
        <w:tc>
          <w:tcPr>
            <w:tcW w:w="145" w:type="dxa"/>
            <w:tcBorders/>
          </w:tcPr>
          <w:p>
            <w:pPr>
              <w:pStyle w:val="Normal"/>
              <w:snapToGrid w:val="false"/>
              <w:ind w:end="144"/>
              <w:rPr/>
            </w:pPr>
            <w:r>
              <w:rPr/>
            </w:r>
          </w:p>
        </w:tc>
        <w:tc>
          <w:tcPr>
            <w:tcW w:w="4844" w:type="dxa"/>
            <w:gridSpan w:val="5"/>
            <w:tcBorders/>
          </w:tcPr>
          <w:p>
            <w:pPr>
              <w:pStyle w:val="Normal"/>
              <w:ind w:end="144"/>
              <w:rPr/>
            </w:pPr>
            <w:r>
              <w:rPr/>
              <w:t>Adjustment In</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Additive Metering</w:t>
            </w:r>
          </w:p>
          <w:p>
            <w:pPr>
              <w:pStyle w:val="Normal"/>
              <w:ind w:end="144"/>
              <w:rPr/>
            </w:pPr>
            <w:r>
              <w:rPr/>
            </w:r>
          </w:p>
          <w:p>
            <w:pPr>
              <w:pStyle w:val="Normal"/>
              <w:ind w:end="144"/>
              <w:rPr/>
            </w:pPr>
            <w:r>
              <w:rPr/>
              <w:t>Additive Usage for Additive meters off the master meter where a different ESI ID has been assigned to the master and/or all applicable subtractive or additive meters.  When the PTD06 equals "AI", the REF~MT equals "A".</w:t>
            </w:r>
          </w:p>
        </w:tc>
        <w:tc>
          <w:tcPr>
            <w:tcW w:w="474" w:type="dxa"/>
            <w:gridSpan w:val="2"/>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AO</w:t>
            </w:r>
          </w:p>
        </w:tc>
        <w:tc>
          <w:tcPr>
            <w:tcW w:w="145" w:type="dxa"/>
            <w:tcBorders/>
          </w:tcPr>
          <w:p>
            <w:pPr>
              <w:pStyle w:val="Normal"/>
              <w:snapToGrid w:val="false"/>
              <w:ind w:end="144"/>
              <w:rPr/>
            </w:pPr>
            <w:r>
              <w:rPr/>
            </w:r>
          </w:p>
        </w:tc>
        <w:tc>
          <w:tcPr>
            <w:tcW w:w="4844" w:type="dxa"/>
            <w:gridSpan w:val="5"/>
            <w:tcBorders/>
          </w:tcPr>
          <w:p>
            <w:pPr>
              <w:pStyle w:val="Normal"/>
              <w:ind w:end="144"/>
              <w:rPr/>
            </w:pPr>
            <w:r>
              <w:rPr/>
              <w:t>Adjustment Out</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Subtractive Metering</w:t>
            </w:r>
          </w:p>
          <w:p>
            <w:pPr>
              <w:pStyle w:val="Normal"/>
              <w:ind w:end="144"/>
              <w:rPr/>
            </w:pPr>
            <w:r>
              <w:rPr/>
            </w:r>
          </w:p>
          <w:p>
            <w:pPr>
              <w:pStyle w:val="Normal"/>
              <w:ind w:end="144"/>
              <w:rPr/>
            </w:pPr>
            <w:r>
              <w:rPr/>
              <w:t>Additive Usage for Subtract meters off the master meter where a different ESI ID has been assigned to the master and/or all applicable subtractive or additive meters.  .  When the PTD06 equals "AO", the REF~MT equals "A".</w:t>
            </w:r>
          </w:p>
        </w:tc>
        <w:tc>
          <w:tcPr>
            <w:tcW w:w="474" w:type="dxa"/>
            <w:gridSpan w:val="2"/>
            <w:tcBorders/>
          </w:tcPr>
          <w:p>
            <w:pPr>
              <w:pStyle w:val="Normal"/>
              <w:snapToGrid w:val="false"/>
              <w:rPr/>
            </w:pPr>
            <w:r>
              <w:rPr/>
            </w:r>
          </w:p>
        </w:tc>
      </w:tr>
    </w:tbl>
    <w:p>
      <w:pPr>
        <w:pStyle w:val="BodyText"/>
        <w:rPr/>
      </w:pPr>
      <w:r>
        <w:rPr/>
      </w:r>
      <w:r>
        <w:br w:type="page"/>
      </w:r>
    </w:p>
    <w:p>
      <w:pPr>
        <w:pStyle w:val="BodyText"/>
        <w:rPr/>
      </w:pPr>
      <w:r>
        <w:rPr/>
      </w:r>
    </w:p>
    <w:p>
      <w:pPr>
        <w:pStyle w:val="BodyText"/>
        <w:rPr>
          <w:sz w:val="24"/>
        </w:rPr>
      </w:pPr>
      <w:r>
        <w:rPr>
          <w:sz w:val="24"/>
        </w:rPr>
        <w:t>867_03</w:t>
      </w:r>
    </w:p>
    <w:p>
      <w:pPr>
        <w:pStyle w:val="BodyText"/>
        <w:rPr>
          <w:sz w:val="24"/>
        </w:rPr>
      </w:pPr>
      <w:r>
        <w:rPr>
          <w:sz w:val="24"/>
        </w:rPr>
      </w:r>
    </w:p>
    <w:p>
      <w:pPr>
        <w:pStyle w:val="Normal"/>
        <w:tabs>
          <w:tab w:val="clear" w:pos="720"/>
          <w:tab w:val="right" w:pos="1800" w:leader="none"/>
          <w:tab w:val="left" w:pos="2160" w:leader="none"/>
        </w:tabs>
        <w:ind w:hanging="2160" w:start="2160" w:end="0"/>
        <w:rPr/>
      </w:pPr>
      <w:r>
        <w:rPr>
          <w:b/>
        </w:rPr>
        <w:tab/>
        <w:t>Segment:</w:t>
        <w:tab/>
      </w:r>
      <w:r>
        <w:rPr>
          <w:b/>
          <w:sz w:val="40"/>
        </w:rPr>
        <w:t xml:space="preserve">PTD </w:t>
      </w:r>
      <w:r>
        <w:rPr>
          <w:b/>
        </w:rPr>
        <w:t>Product Transfer and Resale Detail (Interval Summary)</w:t>
      </w:r>
    </w:p>
    <w:p>
      <w:pPr>
        <w:pStyle w:val="Normal"/>
        <w:tabs>
          <w:tab w:val="clear" w:pos="720"/>
          <w:tab w:val="right" w:pos="1800" w:leader="none"/>
          <w:tab w:val="left" w:pos="2160" w:leader="none"/>
        </w:tabs>
        <w:ind w:hanging="2160" w:start="2160" w:end="0"/>
        <w:rPr/>
      </w:pPr>
      <w:r>
        <w:rPr>
          <w:b/>
        </w:rPr>
        <w:tab/>
        <w:t>Position:</w:t>
        <w:tab/>
      </w:r>
      <w:r>
        <w:rPr/>
        <w:t>010</w:t>
      </w:r>
    </w:p>
    <w:p>
      <w:pPr>
        <w:pStyle w:val="Normal"/>
        <w:tabs>
          <w:tab w:val="clear" w:pos="720"/>
          <w:tab w:val="right" w:pos="1800" w:leader="none"/>
          <w:tab w:val="left" w:pos="2160" w:leader="none"/>
        </w:tabs>
        <w:ind w:hanging="2160" w:start="2160" w:end="0"/>
        <w:rPr/>
      </w:pPr>
      <w:r>
        <w:rPr/>
        <w:tab/>
      </w:r>
      <w:r>
        <w:rPr>
          <w:b/>
        </w:rPr>
        <w:t>Loop:</w:t>
      </w:r>
      <w:r>
        <w:rPr/>
        <w:tab/>
        <w:t>PTD        Mandatory</w:t>
      </w:r>
    </w:p>
    <w:p>
      <w:pPr>
        <w:pStyle w:val="Normal"/>
        <w:tabs>
          <w:tab w:val="clear" w:pos="720"/>
          <w:tab w:val="right" w:pos="1800" w:leader="none"/>
          <w:tab w:val="left" w:pos="2160" w:leader="none"/>
        </w:tabs>
        <w:ind w:hanging="2160" w:start="2160" w:end="0"/>
        <w:rPr/>
      </w:pPr>
      <w:r>
        <w:rPr/>
        <w:tab/>
      </w:r>
      <w:r>
        <w:rPr>
          <w:b/>
        </w:rPr>
        <w:t>Level:</w:t>
      </w:r>
      <w:r>
        <w:rPr/>
        <w:tab/>
        <w:t>Detail</w:t>
      </w:r>
    </w:p>
    <w:p>
      <w:pPr>
        <w:pStyle w:val="Normal"/>
        <w:tabs>
          <w:tab w:val="clear" w:pos="720"/>
          <w:tab w:val="right" w:pos="1800" w:leader="none"/>
          <w:tab w:val="left" w:pos="2160" w:leader="none"/>
        </w:tabs>
        <w:ind w:hanging="2160" w:start="2160" w:end="0"/>
        <w:rPr/>
      </w:pPr>
      <w:r>
        <w:rPr/>
        <w:tab/>
      </w:r>
      <w:r>
        <w:rPr>
          <w:b/>
        </w:rPr>
        <w:t>Usage:</w:t>
      </w:r>
      <w:r>
        <w:rPr/>
        <w:tab/>
        <w:t>Mandatory</w:t>
      </w:r>
    </w:p>
    <w:p>
      <w:pPr>
        <w:pStyle w:val="Normal"/>
        <w:tabs>
          <w:tab w:val="clear" w:pos="720"/>
          <w:tab w:val="right" w:pos="1800" w:leader="none"/>
          <w:tab w:val="left" w:pos="2160" w:leader="none"/>
        </w:tabs>
        <w:ind w:hanging="2160" w:start="2160" w:end="0"/>
        <w:rPr/>
      </w:pPr>
      <w:r>
        <w:rPr/>
        <w:tab/>
      </w:r>
      <w:r>
        <w:rPr>
          <w:b/>
        </w:rPr>
        <w:t>Max Use:</w:t>
      </w:r>
      <w:r>
        <w:rPr/>
        <w:tab/>
        <w:t>1</w:t>
      </w:r>
    </w:p>
    <w:p>
      <w:pPr>
        <w:pStyle w:val="Normal"/>
        <w:tabs>
          <w:tab w:val="clear" w:pos="720"/>
          <w:tab w:val="right" w:pos="1800" w:leader="none"/>
          <w:tab w:val="left" w:pos="2160" w:leader="none"/>
        </w:tabs>
        <w:ind w:hanging="2160" w:start="2160" w:end="0"/>
        <w:rPr/>
      </w:pPr>
      <w:r>
        <w:rPr/>
        <w:tab/>
      </w:r>
      <w:r>
        <w:rPr>
          <w:b/>
        </w:rPr>
        <w:t>Purpose:</w:t>
      </w:r>
      <w:r>
        <w:rPr/>
        <w:tab/>
        <w:t>To indicate the start of detail information relating to the transfer/resale of a product and provide identifying data</w:t>
      </w:r>
    </w:p>
    <w:p>
      <w:pPr>
        <w:pStyle w:val="Normal"/>
        <w:tabs>
          <w:tab w:val="clear" w:pos="720"/>
          <w:tab w:val="right" w:pos="1800" w:leader="none"/>
          <w:tab w:val="left" w:pos="2160" w:leader="none"/>
          <w:tab w:val="left" w:pos="2520" w:leader="none"/>
        </w:tabs>
        <w:ind w:hanging="2520" w:start="2520" w:end="0"/>
        <w:rPr/>
      </w:pPr>
      <w:r>
        <w:rPr/>
        <w:tab/>
      </w:r>
      <w:r>
        <w:rPr>
          <w:b/>
        </w:rPr>
        <w:t>Syntax Notes:</w:t>
      </w:r>
      <w:r>
        <w:rPr/>
        <w:tab/>
      </w:r>
      <w:r>
        <w:rPr>
          <w:b/>
        </w:rPr>
        <w:t>1</w:t>
      </w:r>
      <w:r>
        <w:rPr/>
        <w:tab/>
        <w:t>If either PTD02 or PTD03 is present, then the other is required.</w:t>
      </w:r>
    </w:p>
    <w:p>
      <w:pPr>
        <w:pStyle w:val="Normal"/>
        <w:tabs>
          <w:tab w:val="clear" w:pos="720"/>
          <w:tab w:val="right" w:pos="1800" w:leader="none"/>
          <w:tab w:val="left" w:pos="2160" w:leader="none"/>
          <w:tab w:val="left" w:pos="2520" w:leader="none"/>
        </w:tabs>
        <w:ind w:hanging="2520" w:start="2520" w:end="0"/>
        <w:rPr/>
      </w:pPr>
      <w:r>
        <w:rPr/>
        <w:tab/>
        <w:tab/>
      </w:r>
      <w:r>
        <w:rPr>
          <w:b/>
        </w:rPr>
        <w:t>2</w:t>
      </w:r>
      <w:r>
        <w:rPr/>
        <w:tab/>
        <w:t>If either PTD04 or PTD05 is present, then the other is required.</w:t>
      </w:r>
    </w:p>
    <w:p>
      <w:pPr>
        <w:pStyle w:val="Normal"/>
        <w:tabs>
          <w:tab w:val="clear" w:pos="720"/>
          <w:tab w:val="right" w:pos="1800" w:leader="none"/>
          <w:tab w:val="left" w:pos="2160" w:leader="none"/>
          <w:tab w:val="left" w:pos="2520" w:leader="none"/>
        </w:tabs>
        <w:ind w:hanging="2520" w:start="2520" w:end="0"/>
        <w:rPr/>
      </w:pPr>
      <w:r>
        <w:rPr/>
        <w:tab/>
      </w:r>
      <w:r>
        <w:rPr>
          <w:b/>
        </w:rPr>
        <w:t>Semantic Notes:</w:t>
      </w:r>
    </w:p>
    <w:p>
      <w:pPr>
        <w:pStyle w:val="Normal"/>
        <w:tabs>
          <w:tab w:val="clear" w:pos="720"/>
          <w:tab w:val="right" w:pos="1800" w:leader="none"/>
          <w:tab w:val="left" w:pos="2160" w:leader="none"/>
          <w:tab w:val="left" w:pos="2520" w:leader="none"/>
        </w:tabs>
        <w:ind w:hanging="2520" w:start="2520" w:end="0"/>
        <w:rPr/>
      </w:pPr>
      <w:r>
        <w:rPr/>
        <w:tab/>
      </w:r>
      <w:r>
        <w:rPr>
          <w:b/>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rPr>
            </w:pPr>
            <w:r>
              <w:rPr>
                <w:b/>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PTD = BO (Interval Summary)</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 xml:space="preserve">One PTD~BO loop is required for each meter for each unit of measure. </w:t>
            </w:r>
            <w:ins w:id="5" w:author="UA1630" w:date="2001-10-22T13:22:00Z">
              <w:r>
                <w:rPr/>
                <w:t xml:space="preserve">There may be separate PTD*BO Loops when a TDSP has a meter that contains two or more separate channels for the same unit of measure. </w:t>
              </w:r>
            </w:ins>
            <w:del w:id="6" w:author="UA1630" w:date="2001-10-22T13:22:00Z">
              <w:r>
                <w:rPr/>
                <w:delText xml:space="preserve"> </w:delText>
              </w:r>
            </w:del>
            <w:r>
              <w:rPr/>
              <w:t xml:space="preserve"> There will be separate PTD~BO loops to reflect summed adjusted consumption.</w:t>
            </w:r>
          </w:p>
          <w:p>
            <w:pPr>
              <w:pStyle w:val="Normal"/>
              <w:ind w:end="144"/>
              <w:rPr/>
            </w:pPr>
            <w:r>
              <w:rPr/>
            </w:r>
          </w:p>
          <w:p>
            <w:pPr>
              <w:pStyle w:val="Normal"/>
              <w:ind w:end="144"/>
              <w:rPr/>
            </w:pPr>
            <w:r>
              <w:rPr/>
              <w:t>For Additive/Subtractive Metering Only:</w:t>
            </w:r>
          </w:p>
          <w:p>
            <w:pPr>
              <w:pStyle w:val="Normal"/>
              <w:ind w:end="144"/>
              <w:rPr/>
            </w:pPr>
            <w:r>
              <w:rPr/>
              <w:t>This loop is also used for Additive/Subtractive Metering when the Master Meter is on one ESI ID and the additive and/or subtractive meters are on ESI IDs that are different than the master Meter.   All additive usage is summed.  All subtractive usage is summed.  It is possible to receive two additive/subtractive loops - one with summed additive usage and one with summed subtractive usage  When reporting usage for the additive/Master and/or subtractive/Master usage, the meter number is not provided in the PTD04 and PTD05.  The type of Master/Subtractive and/or Master/ Additive usage must be provided in the PTD06 by using code "AI" or code "AO".   ERCOT and NON-ERCOT TDSPs provide for the Master/Subtractive or Master/Additive net intervals in the PTD~PP when the PTD~BO element  PTD06  equals   "AI" or "AO".   No netted usage is reported in this Loop.  The receiver must net the PTD~BO Loops to determine Master Meter usage.</w:t>
            </w:r>
          </w:p>
          <w:p>
            <w:pPr>
              <w:pStyle w:val="Normal"/>
              <w:ind w:end="144"/>
              <w:rPr/>
            </w:pPr>
            <w:r>
              <w:rPr/>
            </w:r>
          </w:p>
          <w:p>
            <w:pPr>
              <w:pStyle w:val="Normal"/>
              <w:ind w:end="144"/>
              <w:rPr/>
            </w:pPr>
            <w:r>
              <w:rPr/>
              <w:t>Missing or Abundance of Consumption:</w:t>
            </w:r>
          </w:p>
          <w:p>
            <w:pPr>
              <w:pStyle w:val="Normal"/>
              <w:ind w:end="144"/>
              <w:rPr/>
            </w:pPr>
            <w:r>
              <w:rPr/>
              <w:t>Not reported for Interval Meters.</w:t>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PTD~BO~~~MG~1234568MG</w:t>
            </w:r>
          </w:p>
          <w:p>
            <w:pPr>
              <w:pStyle w:val="Normal"/>
              <w:ind w:end="144"/>
              <w:rPr/>
            </w:pPr>
            <w:r>
              <w:rPr/>
              <w:t>PTD~BO~~~~~AI (used to report Additive/Master metering usage)</w:t>
            </w:r>
          </w:p>
          <w:p>
            <w:pPr>
              <w:pStyle w:val="Normal"/>
              <w:ind w:end="144"/>
              <w:rPr/>
            </w:pPr>
            <w:r>
              <w:rPr/>
              <w:t>PTD~BO~~~~~AO (used to report Subtractive/Master metering usage)</w:t>
            </w:r>
          </w:p>
        </w:tc>
      </w:tr>
    </w:tbl>
    <w:p>
      <w:pPr>
        <w:pStyle w:val="Normal"/>
        <w:rPr/>
      </w:pPr>
      <w:r>
        <w:rPr/>
      </w:r>
    </w:p>
    <w:p>
      <w:pPr>
        <w:pStyle w:val="Normal"/>
        <w:jc w:val="center"/>
        <w:rPr>
          <w:b/>
        </w:rPr>
      </w:pPr>
      <w:r>
        <w:rPr>
          <w:b/>
        </w:rPr>
        <w:t>Data Element Summary</w:t>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rPr>
      </w:pPr>
      <w:r>
        <w:rPr>
          <w:b/>
        </w:rPr>
        <w:tab/>
        <w:t>Ref.</w:t>
        <w:tab/>
        <w:t>Data</w:t>
        <w:tab/>
      </w:r>
    </w:p>
    <w:p>
      <w:pPr>
        <w:pStyle w:val="Normal"/>
        <w:tabs>
          <w:tab w:val="clear" w:pos="720"/>
          <w:tab w:val="center" w:pos="1440" w:leader="none"/>
          <w:tab w:val="center" w:pos="2448" w:leader="none"/>
          <w:tab w:val="left" w:pos="2988" w:leader="none"/>
          <w:tab w:val="left" w:pos="7956" w:leader="none"/>
          <w:tab w:val="left" w:pos="9432" w:leader="none"/>
          <w:tab w:val="left" w:pos="10080" w:leader="none"/>
        </w:tabs>
        <w:rPr>
          <w:b/>
          <w:u w:val="single"/>
        </w:rPr>
      </w:pPr>
      <w:r>
        <w:rPr>
          <w:b/>
          <w:u w:val="single"/>
        </w:rPr>
        <w:tab/>
        <w:t>Des.</w:t>
        <w:tab/>
        <w:t>Element</w:t>
        <w:tab/>
        <w:t>Name</w:t>
        <w:tab/>
        <w:t>Attributes</w:t>
      </w:r>
    </w:p>
    <w:tbl>
      <w:tblPr>
        <w:tblW w:w="9855" w:type="dxa"/>
        <w:jc w:val="start"/>
        <w:tblInd w:w="0" w:type="dxa"/>
        <w:tblLayout w:type="fixed"/>
        <w:tblCellMar>
          <w:top w:w="0" w:type="dxa"/>
          <w:start w:w="0" w:type="dxa"/>
          <w:bottom w:w="0" w:type="dxa"/>
          <w:end w:w="0" w:type="dxa"/>
        </w:tblCellMar>
      </w:tblPr>
      <w:tblGrid>
        <w:gridCol w:w="1007"/>
        <w:gridCol w:w="1080"/>
        <w:gridCol w:w="893"/>
        <w:gridCol w:w="188"/>
        <w:gridCol w:w="1367"/>
        <w:gridCol w:w="145"/>
        <w:gridCol w:w="3268"/>
        <w:gridCol w:w="432"/>
        <w:gridCol w:w="35"/>
        <w:gridCol w:w="966"/>
        <w:gridCol w:w="143"/>
        <w:gridCol w:w="331"/>
      </w:tblGrid>
      <w:tr>
        <w:trPr/>
        <w:tc>
          <w:tcPr>
            <w:tcW w:w="1007" w:type="dxa"/>
            <w:tcBorders/>
          </w:tcPr>
          <w:p>
            <w:pPr>
              <w:pStyle w:val="Normal"/>
              <w:tabs>
                <w:tab w:val="clear" w:pos="720"/>
                <w:tab w:val="center" w:pos="1440" w:leader="none"/>
                <w:tab w:val="center" w:pos="2448" w:leader="none"/>
                <w:tab w:val="left" w:pos="2988" w:leader="none"/>
                <w:tab w:val="left" w:pos="7956" w:leader="none"/>
                <w:tab w:val="left" w:pos="9432" w:leader="none"/>
                <w:tab w:val="left" w:pos="10080" w:leader="none"/>
              </w:tabs>
              <w:ind w:end="144"/>
              <w:rPr>
                <w:b/>
              </w:rPr>
            </w:pPr>
            <w:r>
              <w:rPr>
                <w:b/>
              </w:rPr>
              <w:t>Must Use</w:t>
            </w:r>
          </w:p>
        </w:tc>
        <w:tc>
          <w:tcPr>
            <w:tcW w:w="1080" w:type="dxa"/>
            <w:tcBorders/>
          </w:tcPr>
          <w:p>
            <w:pPr>
              <w:pStyle w:val="Normal"/>
              <w:ind w:end="144"/>
              <w:jc w:val="center"/>
              <w:rPr>
                <w:b/>
              </w:rPr>
            </w:pPr>
            <w:r>
              <w:rPr>
                <w:b/>
              </w:rPr>
              <w:t>PTD01</w:t>
            </w:r>
          </w:p>
        </w:tc>
        <w:tc>
          <w:tcPr>
            <w:tcW w:w="893" w:type="dxa"/>
            <w:tcBorders/>
          </w:tcPr>
          <w:p>
            <w:pPr>
              <w:pStyle w:val="Normal"/>
              <w:ind w:end="144"/>
              <w:jc w:val="center"/>
              <w:rPr>
                <w:b/>
              </w:rPr>
            </w:pPr>
            <w:r>
              <w:rPr>
                <w:b/>
              </w:rPr>
              <w:t>521</w:t>
            </w:r>
          </w:p>
        </w:tc>
        <w:tc>
          <w:tcPr>
            <w:tcW w:w="4968" w:type="dxa"/>
            <w:gridSpan w:val="4"/>
            <w:tcBorders/>
          </w:tcPr>
          <w:p>
            <w:pPr>
              <w:pStyle w:val="Normal"/>
              <w:ind w:end="144"/>
              <w:rPr>
                <w:b/>
              </w:rPr>
            </w:pPr>
            <w:r>
              <w:rPr>
                <w:b/>
              </w:rPr>
              <w:t>Product Transfer Type Code</w:t>
            </w:r>
          </w:p>
        </w:tc>
        <w:tc>
          <w:tcPr>
            <w:tcW w:w="432" w:type="dxa"/>
            <w:tcBorders/>
          </w:tcPr>
          <w:p>
            <w:pPr>
              <w:pStyle w:val="Normal"/>
              <w:ind w:end="144"/>
              <w:jc w:val="center"/>
              <w:rPr>
                <w:b/>
              </w:rPr>
            </w:pPr>
            <w:r>
              <w:rPr>
                <w:b/>
              </w:rPr>
              <w:t>M</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ID 2/2</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identifying the type of product transfer</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BO</w:t>
            </w:r>
          </w:p>
        </w:tc>
        <w:tc>
          <w:tcPr>
            <w:tcW w:w="145" w:type="dxa"/>
            <w:tcBorders/>
          </w:tcPr>
          <w:p>
            <w:pPr>
              <w:pStyle w:val="Normal"/>
              <w:snapToGrid w:val="false"/>
              <w:ind w:end="144"/>
              <w:rPr/>
            </w:pPr>
            <w:r>
              <w:rPr/>
            </w:r>
          </w:p>
        </w:tc>
        <w:tc>
          <w:tcPr>
            <w:tcW w:w="4844" w:type="dxa"/>
            <w:gridSpan w:val="5"/>
            <w:tcBorders/>
          </w:tcPr>
          <w:p>
            <w:pPr>
              <w:pStyle w:val="Normal"/>
              <w:ind w:end="144"/>
              <w:rPr/>
            </w:pPr>
            <w:r>
              <w:rPr/>
              <w:t>Designated Items</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Interval Summary - interval meter consumption summarized across intervals.</w:t>
            </w:r>
          </w:p>
        </w:tc>
        <w:tc>
          <w:tcPr>
            <w:tcW w:w="474" w:type="dxa"/>
            <w:gridSpan w:val="2"/>
            <w:tcBorders/>
          </w:tcPr>
          <w:p>
            <w:pPr>
              <w:pStyle w:val="Normal"/>
              <w:snapToGrid w:val="false"/>
              <w:rPr/>
            </w:pPr>
            <w:r>
              <w:rPr/>
            </w:r>
          </w:p>
        </w:tc>
      </w:tr>
      <w:tr>
        <w:trPr/>
        <w:tc>
          <w:tcPr>
            <w:tcW w:w="1007" w:type="dxa"/>
            <w:tcBorders/>
          </w:tcPr>
          <w:p>
            <w:pPr>
              <w:pStyle w:val="Normal"/>
              <w:ind w:end="144"/>
              <w:rPr>
                <w:b/>
              </w:rPr>
            </w:pPr>
            <w:r>
              <w:rPr>
                <w:b/>
              </w:rPr>
              <w:t>Dep</w:t>
            </w:r>
          </w:p>
        </w:tc>
        <w:tc>
          <w:tcPr>
            <w:tcW w:w="1080" w:type="dxa"/>
            <w:tcBorders/>
          </w:tcPr>
          <w:p>
            <w:pPr>
              <w:pStyle w:val="Normal"/>
              <w:ind w:end="144"/>
              <w:jc w:val="center"/>
              <w:rPr>
                <w:b/>
              </w:rPr>
            </w:pPr>
            <w:r>
              <w:rPr>
                <w:b/>
              </w:rPr>
              <w:t>PTD04</w:t>
            </w:r>
          </w:p>
        </w:tc>
        <w:tc>
          <w:tcPr>
            <w:tcW w:w="893" w:type="dxa"/>
            <w:tcBorders/>
          </w:tcPr>
          <w:p>
            <w:pPr>
              <w:pStyle w:val="Normal"/>
              <w:ind w:end="144"/>
              <w:jc w:val="center"/>
              <w:rPr>
                <w:b/>
              </w:rPr>
            </w:pPr>
            <w:r>
              <w:rPr>
                <w:b/>
              </w:rPr>
              <w:t>128</w:t>
            </w:r>
          </w:p>
        </w:tc>
        <w:tc>
          <w:tcPr>
            <w:tcW w:w="4968" w:type="dxa"/>
            <w:gridSpan w:val="4"/>
            <w:tcBorders/>
          </w:tcPr>
          <w:p>
            <w:pPr>
              <w:pStyle w:val="Normal"/>
              <w:ind w:end="144"/>
              <w:rPr>
                <w:b/>
              </w:rPr>
            </w:pPr>
            <w:r>
              <w:rPr>
                <w:b/>
              </w:rPr>
              <w:t>Reference Identification Qualifier</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ID 2/3</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Code qualifying the Reference Identification</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MG</w:t>
            </w:r>
          </w:p>
        </w:tc>
        <w:tc>
          <w:tcPr>
            <w:tcW w:w="145" w:type="dxa"/>
            <w:tcBorders/>
          </w:tcPr>
          <w:p>
            <w:pPr>
              <w:pStyle w:val="Normal"/>
              <w:snapToGrid w:val="false"/>
              <w:ind w:end="144"/>
              <w:rPr/>
            </w:pPr>
            <w:r>
              <w:rPr/>
            </w:r>
          </w:p>
        </w:tc>
        <w:tc>
          <w:tcPr>
            <w:tcW w:w="4844" w:type="dxa"/>
            <w:gridSpan w:val="5"/>
            <w:tcBorders/>
          </w:tcPr>
          <w:p>
            <w:pPr>
              <w:pStyle w:val="Normal"/>
              <w:ind w:end="144"/>
              <w:rPr/>
            </w:pPr>
            <w:r>
              <w:rPr/>
              <w:t>Meter Number</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Not used if the PTD06 = "AO" or "AI"</w:t>
            </w:r>
          </w:p>
        </w:tc>
        <w:tc>
          <w:tcPr>
            <w:tcW w:w="474" w:type="dxa"/>
            <w:gridSpan w:val="2"/>
            <w:tcBorders/>
          </w:tcPr>
          <w:p>
            <w:pPr>
              <w:pStyle w:val="Normal"/>
              <w:snapToGrid w:val="false"/>
              <w:rPr/>
            </w:pPr>
            <w:r>
              <w:rPr/>
            </w:r>
          </w:p>
        </w:tc>
      </w:tr>
      <w:tr>
        <w:trPr/>
        <w:tc>
          <w:tcPr>
            <w:tcW w:w="1007" w:type="dxa"/>
            <w:tcBorders/>
          </w:tcPr>
          <w:p>
            <w:pPr>
              <w:pStyle w:val="Normal"/>
              <w:ind w:end="144"/>
              <w:rPr>
                <w:b/>
              </w:rPr>
            </w:pPr>
            <w:r>
              <w:rPr>
                <w:b/>
              </w:rPr>
              <w:t>Dep</w:t>
            </w:r>
          </w:p>
        </w:tc>
        <w:tc>
          <w:tcPr>
            <w:tcW w:w="1080" w:type="dxa"/>
            <w:tcBorders/>
          </w:tcPr>
          <w:p>
            <w:pPr>
              <w:pStyle w:val="Normal"/>
              <w:ind w:end="144"/>
              <w:jc w:val="center"/>
              <w:rPr>
                <w:b/>
              </w:rPr>
            </w:pPr>
            <w:r>
              <w:rPr>
                <w:b/>
              </w:rPr>
              <w:t>PTD05</w:t>
            </w:r>
          </w:p>
        </w:tc>
        <w:tc>
          <w:tcPr>
            <w:tcW w:w="893" w:type="dxa"/>
            <w:tcBorders/>
          </w:tcPr>
          <w:p>
            <w:pPr>
              <w:pStyle w:val="Normal"/>
              <w:ind w:end="144"/>
              <w:jc w:val="center"/>
              <w:rPr>
                <w:b/>
              </w:rPr>
            </w:pPr>
            <w:r>
              <w:rPr>
                <w:b/>
              </w:rPr>
              <w:t>127</w:t>
            </w:r>
          </w:p>
        </w:tc>
        <w:tc>
          <w:tcPr>
            <w:tcW w:w="4968" w:type="dxa"/>
            <w:gridSpan w:val="4"/>
            <w:tcBorders/>
          </w:tcPr>
          <w:p>
            <w:pPr>
              <w:pStyle w:val="Normal"/>
              <w:ind w:end="144"/>
              <w:rPr>
                <w:b/>
              </w:rPr>
            </w:pPr>
            <w:r>
              <w:rPr>
                <w:b/>
              </w:rPr>
              <w:t>Reference Identification</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AN 1/30</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Reference information as defined for a particular Transaction Set or as specified by the Reference Identification Qualifier</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Meter Number</w:t>
            </w:r>
          </w:p>
          <w:p>
            <w:pPr>
              <w:pStyle w:val="Normal"/>
              <w:ind w:end="144"/>
              <w:rPr/>
            </w:pPr>
            <w:r>
              <w:rPr/>
            </w:r>
          </w:p>
          <w:p>
            <w:pPr>
              <w:pStyle w:val="Normal"/>
              <w:ind w:end="144"/>
              <w:rPr/>
            </w:pPr>
            <w:r>
              <w:rPr/>
              <w:t>Meter numbers will contain only uppercase letters (A to Z) and digits (0 to 9).  Note that punctuation (spaces, dashes, etc.) must be excluded, and significant leading and trailing zeros that are part of the meter number must be present.</w:t>
            </w:r>
          </w:p>
          <w:p>
            <w:pPr>
              <w:pStyle w:val="Normal"/>
              <w:ind w:end="144"/>
              <w:rPr/>
            </w:pPr>
            <w:r>
              <w:rPr/>
            </w:r>
          </w:p>
          <w:p>
            <w:pPr>
              <w:pStyle w:val="Normal"/>
              <w:ind w:end="144"/>
              <w:rPr/>
            </w:pPr>
            <w:r>
              <w:rPr/>
              <w:t>Not used if the PTD06 = "AO" or "AI".</w:t>
            </w:r>
          </w:p>
          <w:p>
            <w:pPr>
              <w:pStyle w:val="Normal"/>
              <w:ind w:end="144"/>
              <w:rPr/>
            </w:pPr>
            <w:r>
              <w:rPr/>
            </w:r>
          </w:p>
        </w:tc>
        <w:tc>
          <w:tcPr>
            <w:tcW w:w="331" w:type="dxa"/>
            <w:tcBorders/>
          </w:tcPr>
          <w:p>
            <w:pPr>
              <w:pStyle w:val="Normal"/>
              <w:snapToGrid w:val="false"/>
              <w:rPr/>
            </w:pPr>
            <w:r>
              <w:rPr/>
            </w:r>
          </w:p>
        </w:tc>
      </w:tr>
      <w:tr>
        <w:trPr/>
        <w:tc>
          <w:tcPr>
            <w:tcW w:w="1007" w:type="dxa"/>
            <w:tcBorders/>
          </w:tcPr>
          <w:p>
            <w:pPr>
              <w:pStyle w:val="Normal"/>
              <w:snapToGrid w:val="false"/>
              <w:ind w:end="144"/>
              <w:rPr/>
            </w:pPr>
            <w:r>
              <w:rPr/>
            </w:r>
          </w:p>
        </w:tc>
        <w:tc>
          <w:tcPr>
            <w:tcW w:w="1080" w:type="dxa"/>
            <w:tcBorders/>
          </w:tcPr>
          <w:p>
            <w:pPr>
              <w:pStyle w:val="Normal"/>
              <w:ind w:end="144"/>
              <w:jc w:val="center"/>
              <w:rPr>
                <w:b/>
              </w:rPr>
            </w:pPr>
            <w:r>
              <w:rPr>
                <w:b/>
              </w:rPr>
              <w:t>PTD06</w:t>
            </w:r>
          </w:p>
        </w:tc>
        <w:tc>
          <w:tcPr>
            <w:tcW w:w="893" w:type="dxa"/>
            <w:tcBorders/>
          </w:tcPr>
          <w:p>
            <w:pPr>
              <w:pStyle w:val="Normal"/>
              <w:ind w:end="144"/>
              <w:jc w:val="center"/>
              <w:rPr>
                <w:b/>
              </w:rPr>
            </w:pPr>
            <w:r>
              <w:rPr>
                <w:b/>
              </w:rPr>
              <w:t>486</w:t>
            </w:r>
          </w:p>
        </w:tc>
        <w:tc>
          <w:tcPr>
            <w:tcW w:w="4968" w:type="dxa"/>
            <w:gridSpan w:val="4"/>
            <w:tcBorders/>
          </w:tcPr>
          <w:p>
            <w:pPr>
              <w:pStyle w:val="Normal"/>
              <w:ind w:end="144"/>
              <w:rPr>
                <w:b/>
              </w:rPr>
            </w:pPr>
            <w:r>
              <w:rPr>
                <w:b/>
              </w:rPr>
              <w:t>Product Transfer Movement Type Code</w:t>
            </w:r>
          </w:p>
        </w:tc>
        <w:tc>
          <w:tcPr>
            <w:tcW w:w="432" w:type="dxa"/>
            <w:tcBorders/>
          </w:tcPr>
          <w:p>
            <w:pPr>
              <w:pStyle w:val="Normal"/>
              <w:ind w:end="144"/>
              <w:jc w:val="center"/>
              <w:rPr>
                <w:b/>
              </w:rPr>
            </w:pPr>
            <w:r>
              <w:rPr>
                <w:b/>
              </w:rPr>
              <w:t>O</w:t>
            </w:r>
          </w:p>
        </w:tc>
        <w:tc>
          <w:tcPr>
            <w:tcW w:w="35" w:type="dxa"/>
            <w:tcBorders/>
          </w:tcPr>
          <w:p>
            <w:pPr>
              <w:pStyle w:val="Normal"/>
              <w:snapToGrid w:val="false"/>
              <w:ind w:end="144"/>
              <w:jc w:val="center"/>
              <w:rPr/>
            </w:pPr>
            <w:r>
              <w:rPr/>
            </w:r>
          </w:p>
        </w:tc>
        <w:tc>
          <w:tcPr>
            <w:tcW w:w="1440" w:type="dxa"/>
            <w:gridSpan w:val="3"/>
            <w:tcBorders/>
          </w:tcPr>
          <w:p>
            <w:pPr>
              <w:pStyle w:val="Normal"/>
              <w:ind w:end="144"/>
              <w:rPr>
                <w:b/>
              </w:rPr>
            </w:pPr>
            <w:r>
              <w:rPr>
                <w:b/>
              </w:rPr>
              <w:t>ID 2/2</w:t>
            </w:r>
          </w:p>
        </w:tc>
      </w:tr>
      <w:tr>
        <w:trPr/>
        <w:tc>
          <w:tcPr>
            <w:tcW w:w="2980" w:type="dxa"/>
            <w:gridSpan w:val="3"/>
            <w:tcBorders/>
          </w:tcPr>
          <w:p>
            <w:pPr>
              <w:pStyle w:val="Normal"/>
              <w:snapToGrid w:val="false"/>
              <w:ind w:end="144"/>
              <w:rPr/>
            </w:pPr>
            <w:r>
              <w:rPr/>
            </w:r>
          </w:p>
        </w:tc>
        <w:tc>
          <w:tcPr>
            <w:tcW w:w="6544" w:type="dxa"/>
            <w:gridSpan w:val="8"/>
            <w:tcBorders/>
          </w:tcPr>
          <w:p>
            <w:pPr>
              <w:pStyle w:val="Normal"/>
              <w:ind w:end="144"/>
              <w:rPr/>
            </w:pPr>
            <w:r>
              <w:rPr/>
              <w:t>To indicate the type of product transfer movement</w:t>
            </w:r>
          </w:p>
        </w:tc>
        <w:tc>
          <w:tcPr>
            <w:tcW w:w="331" w:type="dxa"/>
            <w:tcBorders/>
          </w:tcPr>
          <w:p>
            <w:pPr>
              <w:pStyle w:val="Normal"/>
              <w:snapToGrid w:val="false"/>
              <w:rPr/>
            </w:pPr>
            <w:r>
              <w:rPr/>
            </w:r>
          </w:p>
        </w:tc>
      </w:tr>
      <w:tr>
        <w:trPr/>
        <w:tc>
          <w:tcPr>
            <w:tcW w:w="2980" w:type="dxa"/>
            <w:gridSpan w:val="3"/>
            <w:tcBorders/>
          </w:tcPr>
          <w:p>
            <w:pPr>
              <w:pStyle w:val="Normal"/>
              <w:snapToGrid w:val="false"/>
              <w:ind w:end="144"/>
              <w:rPr/>
            </w:pPr>
            <w:r>
              <w:rPr/>
            </w:r>
          </w:p>
        </w:tc>
        <w:tc>
          <w:tcPr>
            <w:tcW w:w="6544" w:type="dxa"/>
            <w:gridSpan w:val="8"/>
            <w:tcBorders/>
            <w:shd w:fill="CCCCCC" w:val="clear"/>
          </w:tcPr>
          <w:p>
            <w:pPr>
              <w:pStyle w:val="Normal"/>
              <w:ind w:end="144"/>
              <w:rPr/>
            </w:pPr>
            <w:r>
              <w:rPr/>
              <w:t>This field is only used when reporting the type of Master/Additive or Master/Subtractive usage.  This indicates to the receiver that they will find the netted interval usage for the Master Meter the PTD~PP.</w:t>
            </w:r>
          </w:p>
        </w:tc>
        <w:tc>
          <w:tcPr>
            <w:tcW w:w="331" w:type="dxa"/>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AI</w:t>
            </w:r>
          </w:p>
        </w:tc>
        <w:tc>
          <w:tcPr>
            <w:tcW w:w="145" w:type="dxa"/>
            <w:tcBorders/>
          </w:tcPr>
          <w:p>
            <w:pPr>
              <w:pStyle w:val="Normal"/>
              <w:snapToGrid w:val="false"/>
              <w:ind w:end="144"/>
              <w:rPr/>
            </w:pPr>
            <w:r>
              <w:rPr/>
            </w:r>
          </w:p>
        </w:tc>
        <w:tc>
          <w:tcPr>
            <w:tcW w:w="4844" w:type="dxa"/>
            <w:gridSpan w:val="5"/>
            <w:tcBorders/>
          </w:tcPr>
          <w:p>
            <w:pPr>
              <w:pStyle w:val="Normal"/>
              <w:ind w:end="144"/>
              <w:rPr/>
            </w:pPr>
            <w:r>
              <w:rPr/>
              <w:t>Adjustment In</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Additive Metering</w:t>
            </w:r>
          </w:p>
          <w:p>
            <w:pPr>
              <w:pStyle w:val="Normal"/>
              <w:ind w:end="144"/>
              <w:rPr/>
            </w:pPr>
            <w:r>
              <w:rPr/>
            </w:r>
          </w:p>
          <w:p>
            <w:pPr>
              <w:pStyle w:val="Normal"/>
              <w:ind w:end="144"/>
              <w:rPr/>
            </w:pPr>
            <w:r>
              <w:rPr/>
              <w:t>Additive Usage for Additive meters off the master meter where a different ESI ID has been assigned to the master and/or all applicable additive meters.  When the PTD06 equals "AI", the REF~JH equals "A".</w:t>
            </w:r>
          </w:p>
        </w:tc>
        <w:tc>
          <w:tcPr>
            <w:tcW w:w="474" w:type="dxa"/>
            <w:gridSpan w:val="2"/>
            <w:tcBorders/>
          </w:tcPr>
          <w:p>
            <w:pPr>
              <w:pStyle w:val="Normal"/>
              <w:snapToGrid w:val="false"/>
              <w:rPr/>
            </w:pPr>
            <w:r>
              <w:rPr/>
            </w:r>
          </w:p>
        </w:tc>
      </w:tr>
      <w:tr>
        <w:trPr/>
        <w:tc>
          <w:tcPr>
            <w:tcW w:w="3168" w:type="dxa"/>
            <w:gridSpan w:val="4"/>
            <w:tcBorders/>
          </w:tcPr>
          <w:p>
            <w:pPr>
              <w:pStyle w:val="Normal"/>
              <w:ind w:end="144"/>
              <w:rPr/>
            </w:pPr>
            <w:r>
              <w:rPr/>
              <w:t xml:space="preserve"> </w:t>
            </w:r>
          </w:p>
        </w:tc>
        <w:tc>
          <w:tcPr>
            <w:tcW w:w="1367" w:type="dxa"/>
            <w:tcBorders/>
          </w:tcPr>
          <w:p>
            <w:pPr>
              <w:pStyle w:val="Normal"/>
              <w:ind w:end="144"/>
              <w:rPr/>
            </w:pPr>
            <w:r>
              <w:rPr/>
              <w:t>AO</w:t>
            </w:r>
          </w:p>
        </w:tc>
        <w:tc>
          <w:tcPr>
            <w:tcW w:w="145" w:type="dxa"/>
            <w:tcBorders/>
          </w:tcPr>
          <w:p>
            <w:pPr>
              <w:pStyle w:val="Normal"/>
              <w:snapToGrid w:val="false"/>
              <w:ind w:end="144"/>
              <w:rPr/>
            </w:pPr>
            <w:r>
              <w:rPr/>
            </w:r>
          </w:p>
        </w:tc>
        <w:tc>
          <w:tcPr>
            <w:tcW w:w="4844" w:type="dxa"/>
            <w:gridSpan w:val="5"/>
            <w:tcBorders/>
          </w:tcPr>
          <w:p>
            <w:pPr>
              <w:pStyle w:val="Normal"/>
              <w:ind w:end="144"/>
              <w:rPr/>
            </w:pPr>
            <w:r>
              <w:rPr/>
              <w:t>Adjustment Out</w:t>
            </w:r>
          </w:p>
        </w:tc>
        <w:tc>
          <w:tcPr>
            <w:tcW w:w="331" w:type="dxa"/>
            <w:tcBorders/>
          </w:tcPr>
          <w:p>
            <w:pPr>
              <w:pStyle w:val="Normal"/>
              <w:snapToGrid w:val="false"/>
              <w:rPr/>
            </w:pPr>
            <w:r>
              <w:rPr/>
            </w:r>
          </w:p>
        </w:tc>
      </w:tr>
      <w:tr>
        <w:trPr/>
        <w:tc>
          <w:tcPr>
            <w:tcW w:w="4680" w:type="dxa"/>
            <w:gridSpan w:val="6"/>
            <w:tcBorders/>
          </w:tcPr>
          <w:p>
            <w:pPr>
              <w:pStyle w:val="Normal"/>
              <w:snapToGrid w:val="false"/>
              <w:ind w:end="144"/>
              <w:rPr/>
            </w:pPr>
            <w:r>
              <w:rPr/>
            </w:r>
          </w:p>
        </w:tc>
        <w:tc>
          <w:tcPr>
            <w:tcW w:w="4701" w:type="dxa"/>
            <w:gridSpan w:val="4"/>
            <w:tcBorders/>
            <w:shd w:fill="CCCCCC" w:val="clear"/>
          </w:tcPr>
          <w:p>
            <w:pPr>
              <w:pStyle w:val="Normal"/>
              <w:ind w:end="144"/>
              <w:rPr/>
            </w:pPr>
            <w:r>
              <w:rPr/>
              <w:t>Subtractive Metering</w:t>
            </w:r>
          </w:p>
          <w:p>
            <w:pPr>
              <w:pStyle w:val="Normal"/>
              <w:ind w:end="144"/>
              <w:rPr/>
            </w:pPr>
            <w:r>
              <w:rPr/>
            </w:r>
          </w:p>
          <w:p>
            <w:pPr>
              <w:pStyle w:val="Normal"/>
              <w:ind w:end="144"/>
              <w:rPr/>
            </w:pPr>
            <w:r>
              <w:rPr/>
              <w:t>Subtracitve Usage for Subtract meters off the master meter where a different ESI ID has been assigned to the master and/or all applicable subtractive meters.  .  When the PTD06 equals "AO", the REF~JH equals "S".</w:t>
            </w:r>
          </w:p>
        </w:tc>
        <w:tc>
          <w:tcPr>
            <w:tcW w:w="474" w:type="dxa"/>
            <w:gridSpan w:val="2"/>
            <w:tcBorders/>
          </w:tcPr>
          <w:p>
            <w:pPr>
              <w:pStyle w:val="Normal"/>
              <w:snapToGrid w:val="false"/>
              <w:rPr/>
            </w:pPr>
            <w:r>
              <w:rPr/>
            </w:r>
          </w:p>
        </w:tc>
      </w:tr>
    </w:tbl>
    <w:p>
      <w:pPr>
        <w:pStyle w:val="BodyText"/>
        <w:rPr>
          <w:ins w:id="8" w:author="UA1630" w:date="2001-10-22T13:20:00Z"/>
        </w:rPr>
      </w:pPr>
      <w:r>
        <w:br w:type="page"/>
      </w:r>
      <w:ins w:id="7" w:author="UA1630" w:date="2001-10-22T13:20:00Z">
        <w:r>
          <w:rPr/>
        </w:r>
      </w:ins>
    </w:p>
    <w:p>
      <w:pPr>
        <w:pStyle w:val="BodyText"/>
        <w:rPr>
          <w:ins w:id="10" w:author="UA1630" w:date="2001-10-22T13:20:00Z"/>
        </w:rPr>
      </w:pPr>
      <w:ins w:id="9" w:author="UA1630" w:date="2001-10-22T13:20:00Z">
        <w:r>
          <w:rPr/>
        </w:r>
      </w:ins>
      <w:r>
        <w:br w:type="page"/>
      </w:r>
    </w:p>
    <w:p>
      <w:pPr>
        <w:pStyle w:val="BodyText"/>
        <w:rPr>
          <w:b/>
          <w:sz w:val="40"/>
        </w:rPr>
      </w:pPr>
      <w:r>
        <w:rPr>
          <w:b/>
          <w:sz w:val="40"/>
        </w:rPr>
      </w:r>
    </w:p>
    <w:p>
      <w:pPr>
        <w:pStyle w:val="Normal"/>
        <w:rPr>
          <w:b/>
          <w:i/>
          <w:i/>
          <w:sz w:val="40"/>
        </w:rPr>
      </w:pPr>
      <w:r>
        <w:rPr>
          <w:b/>
          <w:i/>
          <w:sz w:val="40"/>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40"/>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6">
    <w:name w:val="heading 6"/>
    <w:basedOn w:val="Normal"/>
    <w:next w:val="Normal"/>
    <w:qFormat/>
    <w:pPr>
      <w:keepNext w:val="true"/>
      <w:numPr>
        <w:ilvl w:val="5"/>
        <w:numId w:val="1"/>
      </w:numPr>
      <w:spacing w:before="120" w:after="0"/>
      <w:jc w:val="center"/>
      <w:outlineLvl w:val="5"/>
    </w:pPr>
    <w:rPr>
      <w:rFonts w:ascii="Arial" w:hAnsi="Arial" w:cs="Arial"/>
      <w:b/>
      <w:sz w:val="40"/>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CG Times;Times New Roman" w:hAnsi="CG Times;Times New Roman" w:cs="CG Times;Times New Roman"/>
      <w:b/>
      <w:smallCaps/>
      <w:sz w:val="24"/>
    </w:rPr>
  </w:style>
  <w:style w:type="character" w:styleId="WW8Num10z1">
    <w:name w:val="WW8Num10z1"/>
    <w:qFormat/>
    <w:rPr>
      <w:rFonts w:ascii="CG Times;Times New Roman" w:hAnsi="CG Times;Times New Roman" w:cs="CG Times;Times New Roman"/>
      <w:b/>
      <w:sz w:val="22"/>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Times New Roman"/>
    </w:rPr>
  </w:style>
  <w:style w:type="character" w:styleId="WW8Num19z1">
    <w:name w:val="WW8Num19z1"/>
    <w:qFormat/>
    <w:rPr>
      <w:rFonts w:ascii="Courier New" w:hAnsi="Courier New" w:cs="Courier New"/>
    </w:rPr>
  </w:style>
  <w:style w:type="character" w:styleId="WW8Num19z3">
    <w:name w:val="WW8Num19z3"/>
    <w:qFormat/>
    <w:rPr>
      <w:rFonts w:ascii="Symbol" w:hAnsi="Symbol" w:cs="Times New Roman"/>
    </w:rPr>
  </w:style>
  <w:style w:type="character" w:styleId="WW8Num21z0">
    <w:name w:val="WW8Num21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4z0">
    <w:name w:val="WW8Num34z0"/>
    <w:qFormat/>
    <w:rPr/>
  </w:style>
  <w:style w:type="character" w:styleId="WW8Num36z0">
    <w:name w:val="WW8Num36z0"/>
    <w:qFormat/>
    <w:rPr>
      <w:rFonts w:ascii="Symbol" w:hAnsi="Symbol" w:cs="Symbol"/>
    </w:rPr>
  </w:style>
  <w:style w:type="character" w:styleId="WW8Num39z0">
    <w:name w:val="WW8Num39z0"/>
    <w:qFormat/>
    <w:rPr/>
  </w:style>
  <w:style w:type="character" w:styleId="WW8Num40z0">
    <w:name w:val="WW8Num40z0"/>
    <w:qFormat/>
    <w:rPr>
      <w:rFonts w:ascii="Wingdings" w:hAnsi="Wingdings" w:cs="Times New Roman"/>
    </w:rPr>
  </w:style>
  <w:style w:type="character" w:styleId="WW8Num40z1">
    <w:name w:val="WW8Num40z1"/>
    <w:qFormat/>
    <w:rPr>
      <w:rFonts w:ascii="Courier New" w:hAnsi="Courier New" w:cs="Courier New"/>
    </w:rPr>
  </w:style>
  <w:style w:type="character" w:styleId="WW8Num40z3">
    <w:name w:val="WW8Num40z3"/>
    <w:qFormat/>
    <w:rPr>
      <w:rFonts w:ascii="Symbol" w:hAnsi="Symbol" w:cs="Times New Roman"/>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St28z0">
    <w:name w:val="WW8NumSt2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pBdr>
        <w:top w:val="single" w:sz="6" w:space="1" w:color="000000"/>
        <w:left w:val="single" w:sz="6" w:space="1" w:color="000000"/>
        <w:bottom w:val="single" w:sz="6" w:space="1" w:color="000000"/>
        <w:right w:val="single" w:sz="6" w:space="1" w:color="000000"/>
      </w:pBdr>
      <w:shd w:fill="F2F2F2" w:val="clear"/>
      <w:jc w:val="center"/>
    </w:pPr>
    <w:rPr>
      <w:rFonts w:ascii="Arial" w:hAnsi="Arial" w:cs="Arial"/>
      <w:b/>
      <w:sz w:val="32"/>
    </w:rPr>
  </w:style>
  <w:style w:type="paragraph" w:styleId="BodyText">
    <w:name w:val="Body Text"/>
    <w:basedOn w:val="Normal"/>
    <w:pPr>
      <w:ind w:hanging="0" w:start="0" w:end="144"/>
    </w:pPr>
    <w:rPr>
      <w:color w:val="FF000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120" w:after="0"/>
      <w:jc w:val="center"/>
    </w:pPr>
    <w:rPr>
      <w:rFonts w:ascii="Arial" w:hAnsi="Arial" w:cs="Arial"/>
      <w:b/>
      <w:sz w:val="40"/>
    </w:rPr>
  </w:style>
  <w:style w:type="paragraph" w:styleId="ListNumber">
    <w:name w:val="List Number"/>
    <w:basedOn w:val="Normal"/>
    <w:qFormat/>
    <w:pPr>
      <w:numPr>
        <w:ilvl w:val="0"/>
        <w:numId w:val="3"/>
      </w:numPr>
      <w:spacing w:before="120" w:after="0"/>
    </w:pPr>
    <w:rPr>
      <w:rFonts w:ascii="Arial" w:hAnsi="Arial" w:cs="Arial"/>
    </w:rPr>
  </w:style>
  <w:style w:type="paragraph" w:styleId="ListNumber2">
    <w:name w:val="List Number 2"/>
    <w:basedOn w:val="Normal"/>
    <w:qFormat/>
    <w:pPr>
      <w:numPr>
        <w:ilvl w:val="0"/>
        <w:numId w:val="2"/>
      </w:numPr>
      <w:spacing w:before="120" w:after="0"/>
    </w:pPr>
    <w:rPr>
      <w:rFonts w:ascii="Arial" w:hAnsi="Arial" w:cs="Arial"/>
    </w:rPr>
  </w:style>
  <w:style w:type="paragraph" w:styleId="TOC2">
    <w:name w:val="toc 2"/>
    <w:basedOn w:val="Normal"/>
    <w:next w:val="Normal"/>
    <w:pPr>
      <w:ind w:hanging="0" w:start="200" w:end="0"/>
    </w:pPr>
    <w:rPr/>
  </w:style>
  <w:style w:type="paragraph" w:styleId="Subtitle">
    <w:name w:val="Subtitle"/>
    <w:basedOn w:val="Normal"/>
    <w:next w:val="BodyText"/>
    <w:qFormat/>
    <w:pPr>
      <w:spacing w:before="120" w:after="0"/>
      <w:jc w:val="center"/>
    </w:pPr>
    <w:rPr>
      <w:rFonts w:ascii="Arial" w:hAnsi="Arial" w:cs="Arial"/>
      <w:b/>
      <w:sz w:val="24"/>
    </w:rPr>
  </w:style>
  <w:style w:type="paragraph" w:styleId="TOC1">
    <w:name w:val="toc 1"/>
    <w:basedOn w:val="Normal"/>
    <w:next w:val="Normal"/>
    <w:pPr>
      <w:spacing w:before="240" w:after="0"/>
    </w:pPr>
    <w:rPr>
      <w:rFonts w:ascii="Arial" w:hAnsi="Arial" w:cs="Arial"/>
      <w:b/>
      <w:lang w:val="en-CA" w:eastAsia="en-CA"/>
    </w:rPr>
  </w:style>
  <w:style w:type="paragraph" w:styleId="BodyTextIndent">
    <w:name w:val="Body Text Indent"/>
    <w:basedOn w:val="Normal"/>
    <w:pPr/>
    <w:rPr>
      <w:sz w:val="22"/>
    </w:rPr>
  </w:style>
  <w:style w:type="paragraph" w:styleId="Element">
    <w:name w:val="Element"/>
    <w:basedOn w:val="Normal"/>
    <w:qFormat/>
    <w:pPr>
      <w:spacing w:before="60" w:after="0"/>
      <w:ind w:hanging="0" w:start="0" w:end="144"/>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rcot.com/" TargetMode="External"/><Relationship Id="rId3" Type="http://schemas.openxmlformats.org/officeDocument/2006/relationships/hyperlink" Target="mailto:txsetchangecontrol@ercot.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2001-10-22T15:48:00Z</dcterms:created>
  <dc:creator>I024811</dc:creator>
  <dc:description/>
  <dc:language>en-CA</dc:language>
  <cp:lastModifiedBy>dodle</cp:lastModifiedBy>
  <cp:lastPrinted>2000-07-06T10:14:00Z</cp:lastPrinted>
  <dcterms:modified xsi:type="dcterms:W3CDTF">2001-10-22T17:03:00Z</dcterms:modified>
  <cp:revision>6</cp:revision>
  <dc:subject/>
  <dc:title>The work of the Texas SET will continue into the future in order to:</dc:title>
</cp:coreProperties>
</file>