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t xml:space="preserve"> </w:t>
      </w:r>
    </w:p>
    <w:p>
      <w:pPr>
        <w:pStyle w:val="Normal"/>
        <w:ind w:start="4956" w:end="0"/>
        <w:jc w:val="both"/>
        <w:rPr>
          <w:sz w:val="24"/>
        </w:rPr>
      </w:pPr>
      <w:r>
        <w:rPr>
          <w:sz w:val="24"/>
        </w:rPr>
        <w:t>Minuta Somente para Discussão</w:t>
      </w:r>
    </w:p>
    <w:p>
      <w:pPr>
        <w:pStyle w:val="Normal"/>
        <w:ind w:firstLine="708" w:start="4248" w:end="0"/>
        <w:jc w:val="both"/>
        <w:rPr>
          <w:b/>
          <w:sz w:val="24"/>
          <w:u w:val="single"/>
        </w:rPr>
      </w:pPr>
      <w:r>
        <w:rPr>
          <w:sz w:val="24"/>
          <w:u w:val="single"/>
        </w:rPr>
        <w:t>20 de agosto de 1999</w:t>
      </w:r>
    </w:p>
    <w:p>
      <w:pPr>
        <w:pStyle w:val="Normal"/>
        <w:jc w:val="both"/>
        <w:rPr>
          <w:b/>
          <w:sz w:val="24"/>
          <w:u w:val="single"/>
        </w:rPr>
      </w:pPr>
      <w:r>
        <w:rPr>
          <w:b/>
          <w:sz w:val="24"/>
          <w:u w:val="single"/>
        </w:rPr>
      </w:r>
    </w:p>
    <w:p>
      <w:pPr>
        <w:pStyle w:val="Normal"/>
        <w:jc w:val="both"/>
        <w:rPr>
          <w:sz w:val="24"/>
          <w:u w:val="single"/>
        </w:rPr>
      </w:pPr>
      <w:r>
        <w:rPr>
          <w:sz w:val="24"/>
          <w:u w:val="single"/>
        </w:rPr>
      </w:r>
    </w:p>
    <w:p>
      <w:pPr>
        <w:pStyle w:val="Normal"/>
        <w:jc w:val="both"/>
        <w:rPr>
          <w:sz w:val="24"/>
        </w:rPr>
      </w:pPr>
      <w:r>
        <w:rPr>
          <w:sz w:val="24"/>
        </w:rPr>
      </w:r>
    </w:p>
    <w:p>
      <w:pPr>
        <w:pStyle w:val="BodyText"/>
        <w:rPr>
          <w:rFonts w:ascii="Times New Roman" w:hAnsi="Times New Roman" w:cs="Times New Roman"/>
        </w:rPr>
      </w:pPr>
      <w:r>
        <w:rPr>
          <w:rFonts w:cs="Times New Roman" w:ascii="Times New Roman" w:hAnsi="Times New Roman"/>
        </w:rPr>
        <w:t>INSTRUMENTO PARTICULAR DE COMPRA E VENDA DE ENERGIA ELÉTRICA</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Por este instrumento particular e na melhor forma de direito, de um lado,</w:t>
      </w:r>
    </w:p>
    <w:p>
      <w:pPr>
        <w:pStyle w:val="Normal"/>
        <w:jc w:val="both"/>
        <w:rPr>
          <w:sz w:val="24"/>
        </w:rPr>
      </w:pPr>
      <w:r>
        <w:rPr>
          <w:sz w:val="24"/>
        </w:rPr>
      </w:r>
    </w:p>
    <w:p>
      <w:pPr>
        <w:pStyle w:val="Normal"/>
        <w:jc w:val="both"/>
        <w:rPr>
          <w:sz w:val="24"/>
        </w:rPr>
      </w:pPr>
      <w:r>
        <w:rPr>
          <w:sz w:val="24"/>
        </w:rPr>
      </w:r>
    </w:p>
    <w:p>
      <w:pPr>
        <w:pStyle w:val="Normal"/>
        <w:jc w:val="both"/>
        <w:rPr/>
      </w:pPr>
      <w:r>
        <w:rPr>
          <w:sz w:val="24"/>
        </w:rPr>
        <w:tab/>
        <w:tab/>
      </w:r>
      <w:r>
        <w:rPr>
          <w:b/>
          <w:sz w:val="24"/>
        </w:rPr>
        <w:t>ECE – ENRON COMERCIALIZADORA DE ENERGIA LTDA.</w:t>
      </w:r>
      <w:r>
        <w:rPr>
          <w:sz w:val="24"/>
        </w:rPr>
        <w:t xml:space="preserve">, atual denominação de </w:t>
      </w:r>
      <w:r>
        <w:rPr>
          <w:b/>
          <w:sz w:val="24"/>
        </w:rPr>
        <w:t>EPB - ENERGIA PAN BRASIL LTDA.</w:t>
      </w:r>
      <w:r>
        <w:rPr>
          <w:sz w:val="24"/>
        </w:rPr>
        <w:t>, agente comercializador de energia elétrica, devidamente autorizado pela Agência Nacional de Energia Elétrica – ANEEL, nos termos da Resolução Nº 265, de 13 de agosto de 1998 e Resolução Nº 001, de 06 de janeiro de 1999, com sede nesta Capital do Estado de São Paulo, na Avenida das Nações Unidas, n.º 11.541, 7º andar, sala 20, inscrita no CNPJ sob o n.º 02.754.177/0001-09, doravante simplesmente designada “COMERCIALIZADORA”;</w:t>
      </w:r>
    </w:p>
    <w:p>
      <w:pPr>
        <w:pStyle w:val="Normal"/>
        <w:jc w:val="both"/>
        <w:rPr>
          <w:sz w:val="24"/>
        </w:rPr>
      </w:pPr>
      <w:r>
        <w:rPr>
          <w:sz w:val="24"/>
        </w:rPr>
      </w:r>
    </w:p>
    <w:p>
      <w:pPr>
        <w:pStyle w:val="Normal"/>
        <w:jc w:val="both"/>
        <w:rPr>
          <w:sz w:val="24"/>
        </w:rPr>
      </w:pPr>
      <w:r>
        <w:rPr>
          <w:sz w:val="24"/>
        </w:rPr>
      </w:r>
    </w:p>
    <w:p>
      <w:pPr>
        <w:pStyle w:val="Normal"/>
        <w:jc w:val="center"/>
        <w:rPr>
          <w:sz w:val="24"/>
        </w:rPr>
      </w:pPr>
      <w:r>
        <w:rPr>
          <w:sz w:val="24"/>
        </w:rPr>
        <w:t>e, de outro lado,</w:t>
      </w:r>
    </w:p>
    <w:p>
      <w:pPr>
        <w:pStyle w:val="Normal"/>
        <w:jc w:val="both"/>
        <w:rPr>
          <w:sz w:val="24"/>
        </w:rPr>
      </w:pPr>
      <w:r>
        <w:rPr>
          <w:sz w:val="24"/>
        </w:rPr>
      </w:r>
    </w:p>
    <w:p>
      <w:pPr>
        <w:pStyle w:val="Normal"/>
        <w:jc w:val="both"/>
        <w:rPr>
          <w:sz w:val="24"/>
        </w:rPr>
      </w:pPr>
      <w:r>
        <w:rPr>
          <w:sz w:val="24"/>
        </w:rPr>
      </w:r>
    </w:p>
    <w:p>
      <w:pPr>
        <w:pStyle w:val="Normal"/>
        <w:jc w:val="both"/>
        <w:rPr/>
      </w:pPr>
      <w:r>
        <w:rPr>
          <w:sz w:val="24"/>
        </w:rPr>
        <w:tab/>
        <w:tab/>
      </w:r>
      <w:r>
        <w:rPr>
          <w:b/>
          <w:sz w:val="24"/>
        </w:rPr>
        <w:t>CHAMPION,</w:t>
      </w:r>
      <w:r>
        <w:rPr>
          <w:sz w:val="24"/>
        </w:rPr>
        <w:t xml:space="preserve"> sociedade [___], com sede e foro na cidade de Mogi Guaçu, Estado de São Paulo, na [endereço], inscrita no CNPJ sob o n.º [____], doravante simplesmente designada “COMPRADORA”;</w:t>
      </w:r>
    </w:p>
    <w:p>
      <w:pPr>
        <w:pStyle w:val="Normal"/>
        <w:jc w:val="both"/>
        <w:rPr>
          <w:sz w:val="24"/>
        </w:rPr>
      </w:pPr>
      <w:r>
        <w:rPr>
          <w:sz w:val="24"/>
        </w:rPr>
      </w:r>
    </w:p>
    <w:p>
      <w:pPr>
        <w:pStyle w:val="Normal"/>
        <w:jc w:val="both"/>
        <w:rPr>
          <w:sz w:val="24"/>
        </w:rPr>
      </w:pPr>
      <w:r>
        <w:rPr>
          <w:sz w:val="24"/>
        </w:rPr>
      </w:r>
    </w:p>
    <w:p>
      <w:pPr>
        <w:pStyle w:val="BodyText"/>
        <w:rPr>
          <w:rFonts w:ascii="Times New Roman" w:hAnsi="Times New Roman" w:cs="Times New Roman"/>
        </w:rPr>
      </w:pPr>
      <w:r>
        <w:rPr>
          <w:rFonts w:cs="Times New Roman" w:ascii="Times New Roman" w:hAnsi="Times New Roman"/>
        </w:rPr>
        <w:t>CONSIDERANDO QUE:</w:t>
      </w:r>
    </w:p>
    <w:p>
      <w:pPr>
        <w:pStyle w:val="Normal"/>
        <w:jc w:val="both"/>
        <w:rPr>
          <w:rFonts w:ascii="Times New Roman" w:hAnsi="Times New Roman" w:cs="Times New Roman"/>
          <w:sz w:val="24"/>
        </w:rPr>
      </w:pPr>
      <w:r>
        <w:rPr>
          <w:rFonts w:cs="Times New Roman"/>
          <w:sz w:val="24"/>
        </w:rPr>
      </w:r>
    </w:p>
    <w:p>
      <w:pPr>
        <w:pStyle w:val="Normal"/>
        <w:ind w:hanging="711" w:start="1416" w:end="0"/>
        <w:jc w:val="both"/>
        <w:rPr>
          <w:sz w:val="24"/>
        </w:rPr>
      </w:pPr>
      <w:r>
        <w:rPr>
          <w:sz w:val="24"/>
        </w:rPr>
        <w:t>(A)</w:t>
        <w:tab/>
        <w:t>a COMERCIALIZADORA é um agente de comercialização de energia elétrica, devidamente autorizada pela ANEEL;</w:t>
      </w:r>
    </w:p>
    <w:p>
      <w:pPr>
        <w:pStyle w:val="Normal"/>
        <w:jc w:val="both"/>
        <w:rPr>
          <w:sz w:val="24"/>
        </w:rPr>
      </w:pPr>
      <w:r>
        <w:rPr>
          <w:sz w:val="24"/>
        </w:rPr>
      </w:r>
    </w:p>
    <w:p>
      <w:pPr>
        <w:pStyle w:val="Normal"/>
        <w:jc w:val="both"/>
        <w:rPr>
          <w:sz w:val="24"/>
        </w:rPr>
      </w:pPr>
      <w:r>
        <w:rPr>
          <w:sz w:val="24"/>
        </w:rPr>
      </w:r>
    </w:p>
    <w:p>
      <w:pPr>
        <w:pStyle w:val="Normal"/>
        <w:ind w:hanging="705" w:start="1410" w:end="0"/>
        <w:jc w:val="both"/>
        <w:rPr>
          <w:sz w:val="24"/>
        </w:rPr>
      </w:pPr>
      <w:r>
        <w:rPr>
          <w:sz w:val="24"/>
        </w:rPr>
        <w:t>(B)</w:t>
        <w:tab/>
        <w:t>a COMPRADORA qualifica-se, na forma das normas legais e regulamentares em vigor, como consumidor livre, sendo que com o consentimento específico outorgado pela distribuidora com a qual mantém contrato de fornecimento de energia, está em condições de adquirir da COMERCIALIZADORA, no período ora ajustado, energia elétrica necessária à condução de suas atividades no curso do processo de industrialização e adicional àquela atualmente contratada junto à aludida concessionária, nos termos do contrato em vigor;</w:t>
      </w:r>
    </w:p>
    <w:p>
      <w:pPr>
        <w:pStyle w:val="Normal"/>
        <w:jc w:val="both"/>
        <w:rPr>
          <w:sz w:val="24"/>
        </w:rPr>
      </w:pPr>
      <w:r>
        <w:rPr>
          <w:sz w:val="24"/>
        </w:rPr>
      </w:r>
    </w:p>
    <w:p>
      <w:pPr>
        <w:pStyle w:val="Normal"/>
        <w:numPr>
          <w:ilvl w:val="0"/>
          <w:numId w:val="6"/>
        </w:numPr>
        <w:jc w:val="both"/>
        <w:rPr>
          <w:sz w:val="24"/>
        </w:rPr>
      </w:pPr>
      <w:r>
        <w:rPr>
          <w:sz w:val="24"/>
        </w:rPr>
        <w:t>a COMPRADORA está interessada em comprar da COMERCIALIZADORA, no período aqui mencionado, o montante de energia elétrica ofertado pela COMERCIALIZADORA, venda essa de energia firme;</w:t>
      </w:r>
    </w:p>
    <w:p>
      <w:pPr>
        <w:pStyle w:val="Normal"/>
        <w:jc w:val="both"/>
        <w:rPr>
          <w:sz w:val="24"/>
        </w:rPr>
      </w:pPr>
      <w:r>
        <w:rPr>
          <w:sz w:val="24"/>
        </w:rPr>
      </w:r>
    </w:p>
    <w:p>
      <w:pPr>
        <w:pStyle w:val="Normal"/>
        <w:ind w:hanging="705" w:start="1410" w:end="0"/>
        <w:jc w:val="both"/>
        <w:rPr>
          <w:sz w:val="24"/>
        </w:rPr>
      </w:pPr>
      <w:r>
        <w:rPr>
          <w:sz w:val="24"/>
        </w:rPr>
        <w:t>(D)</w:t>
        <w:tab/>
        <w:t>as Partes reconhecem expressamente que a operação contemplada neste contrato conta com o consentimento da Distribuidora (conforme definida neste contrato) e que nenhuma disposição contida neste contrato afeta os direitos da Distribuidora  em relação à COMPRADORA e decorrentes do contrato de fornecimento em vigor;</w:t>
      </w:r>
    </w:p>
    <w:p>
      <w:pPr>
        <w:pStyle w:val="Normal"/>
        <w:jc w:val="both"/>
        <w:rPr>
          <w:sz w:val="24"/>
        </w:rPr>
      </w:pPr>
      <w:r>
        <w:rPr>
          <w:sz w:val="24"/>
        </w:rPr>
      </w:r>
    </w:p>
    <w:p>
      <w:pPr>
        <w:pStyle w:val="Normal"/>
        <w:ind w:hanging="705" w:start="1410" w:end="0"/>
        <w:jc w:val="both"/>
        <w:rPr>
          <w:sz w:val="24"/>
        </w:rPr>
      </w:pPr>
      <w:r>
        <w:rPr>
          <w:sz w:val="24"/>
        </w:rPr>
        <w:t>(E)</w:t>
        <w:tab/>
        <w:t>a COMERCIALIZADORA e a COMPRADORA desejam refletir, por escrito, neste instrumento, os termos e condições aplicáveis à compra e venda de energia elétrica;</w:t>
      </w:r>
    </w:p>
    <w:p>
      <w:pPr>
        <w:pStyle w:val="Normal"/>
        <w:jc w:val="both"/>
        <w:rPr>
          <w:sz w:val="24"/>
        </w:rPr>
      </w:pPr>
      <w:r>
        <w:rPr>
          <w:sz w:val="24"/>
        </w:rPr>
      </w:r>
    </w:p>
    <w:p>
      <w:pPr>
        <w:pStyle w:val="Normal"/>
        <w:jc w:val="both"/>
        <w:rPr>
          <w:sz w:val="24"/>
        </w:rPr>
      </w:pPr>
      <w:r>
        <w:rPr>
          <w:sz w:val="24"/>
        </w:rPr>
        <w:t>À VISTA DO EXPOSTO, as Partes têm entre si justo e acordado o que contém nas cláusulas e condições seguintes:</w:t>
      </w:r>
    </w:p>
    <w:p>
      <w:pPr>
        <w:pStyle w:val="Normal"/>
        <w:jc w:val="both"/>
        <w:rPr>
          <w:sz w:val="24"/>
        </w:rPr>
      </w:pPr>
      <w:r>
        <w:rPr>
          <w:sz w:val="24"/>
        </w:rPr>
      </w:r>
    </w:p>
    <w:p>
      <w:pPr>
        <w:pStyle w:val="Normal"/>
        <w:jc w:val="both"/>
        <w:rPr/>
      </w:pPr>
      <w:r>
        <w:rPr>
          <w:b/>
          <w:sz w:val="24"/>
          <w:u w:val="single"/>
        </w:rPr>
        <w:t>Cláusula Primeira</w:t>
      </w:r>
      <w:r>
        <w:rPr>
          <w:sz w:val="24"/>
        </w:rPr>
        <w:t xml:space="preserve"> – </w:t>
        <w:tab/>
        <w:t>Os termos grafados com maiúsculas terão o significado constante das definições contidas abaixo.</w:t>
      </w:r>
    </w:p>
    <w:p>
      <w:pPr>
        <w:pStyle w:val="Normal"/>
        <w:jc w:val="both"/>
        <w:rPr>
          <w:sz w:val="24"/>
        </w:rPr>
      </w:pPr>
      <w:r>
        <w:rPr>
          <w:sz w:val="24"/>
        </w:rPr>
      </w:r>
    </w:p>
    <w:p>
      <w:pPr>
        <w:pStyle w:val="Normal"/>
        <w:jc w:val="both"/>
        <w:rPr/>
      </w:pPr>
      <w:r>
        <w:rPr>
          <w:sz w:val="24"/>
        </w:rPr>
        <w:tab/>
        <w:t>(a)</w:t>
        <w:tab/>
      </w:r>
      <w:r>
        <w:rPr>
          <w:b/>
          <w:i/>
          <w:sz w:val="24"/>
        </w:rPr>
        <w:t>Contrato</w:t>
      </w:r>
      <w:r>
        <w:rPr>
          <w:sz w:val="24"/>
        </w:rPr>
        <w:t xml:space="preserve"> - </w:t>
        <w:tab/>
        <w:t>significa este Contrato de Venda e Compra de Energia Elétrica entre a COMERCIALIZADORA e a COMPRADORA;</w:t>
      </w:r>
    </w:p>
    <w:p>
      <w:pPr>
        <w:pStyle w:val="Normal"/>
        <w:jc w:val="both"/>
        <w:rPr>
          <w:sz w:val="24"/>
        </w:rPr>
      </w:pPr>
      <w:r>
        <w:rPr>
          <w:sz w:val="24"/>
        </w:rPr>
      </w:r>
    </w:p>
    <w:p>
      <w:pPr>
        <w:pStyle w:val="Normal"/>
        <w:ind w:firstLine="708" w:end="0"/>
        <w:jc w:val="both"/>
        <w:rPr/>
      </w:pPr>
      <w:r>
        <w:rPr>
          <w:sz w:val="24"/>
        </w:rPr>
        <w:t>(b)</w:t>
        <w:tab/>
      </w:r>
      <w:r>
        <w:rPr>
          <w:b/>
          <w:i/>
          <w:sz w:val="24"/>
        </w:rPr>
        <w:t>Contrato</w:t>
      </w:r>
      <w:r>
        <w:rPr>
          <w:sz w:val="24"/>
        </w:rPr>
        <w:t xml:space="preserve"> </w:t>
      </w:r>
      <w:r>
        <w:rPr>
          <w:b/>
          <w:i/>
          <w:sz w:val="24"/>
        </w:rPr>
        <w:t>de Conexão com a Rede Elétrica</w:t>
      </w:r>
      <w:r>
        <w:rPr>
          <w:sz w:val="24"/>
        </w:rPr>
        <w:t xml:space="preserve"> - terá o mesmo significado que lhe foi atribuído pelo Anexo I à Portaria No. 459, de 10 de novembro de 1997;</w:t>
      </w:r>
    </w:p>
    <w:p>
      <w:pPr>
        <w:pStyle w:val="Normal"/>
        <w:jc w:val="both"/>
        <w:rPr>
          <w:sz w:val="24"/>
        </w:rPr>
      </w:pPr>
      <w:r>
        <w:rPr>
          <w:sz w:val="24"/>
        </w:rPr>
      </w:r>
    </w:p>
    <w:p>
      <w:pPr>
        <w:pStyle w:val="Normal"/>
        <w:ind w:firstLine="708" w:end="0"/>
        <w:jc w:val="both"/>
        <w:rPr/>
      </w:pPr>
      <w:r>
        <w:rPr>
          <w:sz w:val="24"/>
        </w:rPr>
        <w:t>(c)</w:t>
        <w:tab/>
      </w:r>
      <w:r>
        <w:rPr>
          <w:b/>
          <w:i/>
          <w:sz w:val="24"/>
        </w:rPr>
        <w:t xml:space="preserve">Contrato de Uso do Sistema de Transmissão </w:t>
      </w:r>
      <w:r>
        <w:rPr>
          <w:sz w:val="24"/>
        </w:rPr>
        <w:t xml:space="preserve"> - </w:t>
        <w:tab/>
        <w:t>terá o mesmo significado que lhe foi atribuído pelo Anexo I à Portaria No. 459, de 10 de novembro de 1997;</w:t>
      </w:r>
    </w:p>
    <w:p>
      <w:pPr>
        <w:pStyle w:val="Normal"/>
        <w:ind w:firstLine="708" w:end="0"/>
        <w:jc w:val="both"/>
        <w:rPr/>
      </w:pPr>
      <w:r>
        <w:rPr>
          <w:sz w:val="24"/>
        </w:rPr>
        <w:t>(d)</w:t>
        <w:tab/>
      </w:r>
      <w:r>
        <w:rPr>
          <w:b/>
          <w:i/>
          <w:sz w:val="24"/>
        </w:rPr>
        <w:t>Demanda</w:t>
      </w:r>
      <w:r>
        <w:rPr>
          <w:sz w:val="24"/>
        </w:rPr>
        <w:t xml:space="preserve"> – significa a potência média, medida durante qualquer intervalo de 15 (quinze) minutos.</w:t>
      </w:r>
    </w:p>
    <w:p>
      <w:pPr>
        <w:pStyle w:val="Normal"/>
        <w:ind w:firstLine="708" w:end="0"/>
        <w:jc w:val="both"/>
        <w:rPr>
          <w:sz w:val="24"/>
        </w:rPr>
      </w:pPr>
      <w:r>
        <w:rPr>
          <w:sz w:val="24"/>
        </w:rPr>
      </w:r>
    </w:p>
    <w:p>
      <w:pPr>
        <w:pStyle w:val="Normal"/>
        <w:ind w:firstLine="708" w:end="0"/>
        <w:jc w:val="both"/>
        <w:rPr/>
      </w:pPr>
      <w:r>
        <w:rPr>
          <w:sz w:val="24"/>
        </w:rPr>
        <w:t>(e)</w:t>
        <w:tab/>
      </w:r>
      <w:r>
        <w:rPr>
          <w:b/>
          <w:i/>
          <w:sz w:val="24"/>
        </w:rPr>
        <w:t>Demanda Contratada</w:t>
      </w:r>
      <w:r>
        <w:rPr>
          <w:sz w:val="24"/>
        </w:rPr>
        <w:t xml:space="preserve"> – significa a demanda a ser obrigatória e continuamente colocada à disposição pela Distribuidora à COMPRADORA, no Ponto de Entrega, durante o Período de Fornecimento.</w:t>
      </w:r>
    </w:p>
    <w:p>
      <w:pPr>
        <w:pStyle w:val="Normal"/>
        <w:ind w:firstLine="708" w:end="0"/>
        <w:jc w:val="both"/>
        <w:rPr>
          <w:sz w:val="24"/>
        </w:rPr>
      </w:pPr>
      <w:r>
        <w:rPr>
          <w:sz w:val="24"/>
        </w:rPr>
      </w:r>
    </w:p>
    <w:p>
      <w:pPr>
        <w:pStyle w:val="Normal"/>
        <w:ind w:firstLine="708" w:end="0"/>
        <w:jc w:val="both"/>
        <w:rPr/>
      </w:pPr>
      <w:r>
        <w:rPr>
          <w:sz w:val="24"/>
        </w:rPr>
        <w:t>(f)</w:t>
        <w:tab/>
      </w:r>
      <w:r>
        <w:rPr>
          <w:b/>
          <w:i/>
          <w:sz w:val="24"/>
        </w:rPr>
        <w:t>Demanda Máxima</w:t>
      </w:r>
      <w:r>
        <w:rPr>
          <w:sz w:val="24"/>
        </w:rPr>
        <w:t xml:space="preserve"> -</w:t>
        <w:tab/>
        <w:t>significa a maior demanda verificada durante o Período de Medição.</w:t>
      </w:r>
    </w:p>
    <w:p>
      <w:pPr>
        <w:pStyle w:val="Normal"/>
        <w:spacing w:lineRule="exact" w:line="240"/>
        <w:jc w:val="both"/>
        <w:rPr>
          <w:sz w:val="24"/>
        </w:rPr>
      </w:pPr>
      <w:r>
        <w:rPr>
          <w:sz w:val="24"/>
        </w:rPr>
        <w:tab/>
      </w:r>
    </w:p>
    <w:p>
      <w:pPr>
        <w:pStyle w:val="Normal"/>
        <w:jc w:val="both"/>
        <w:rPr/>
      </w:pPr>
      <w:r>
        <w:rPr>
          <w:sz w:val="24"/>
        </w:rPr>
        <w:tab/>
        <w:t>(g)</w:t>
        <w:tab/>
      </w:r>
      <w:r>
        <w:rPr>
          <w:b/>
          <w:i/>
          <w:sz w:val="24"/>
        </w:rPr>
        <w:t>Distribuidora</w:t>
      </w:r>
      <w:r>
        <w:rPr>
          <w:sz w:val="24"/>
        </w:rPr>
        <w:t xml:space="preserve"> - </w:t>
        <w:tab/>
        <w:t>significa a Elektro Eletricidade e Serviços S.A., concessionária de distribuição de energia elétrica à qual a COMPRADORA se encontra vinculada e de quem atualmente compra energia elétrica para atendimento de suas necessidades;</w:t>
      </w:r>
    </w:p>
    <w:p>
      <w:pPr>
        <w:pStyle w:val="Normal"/>
        <w:jc w:val="both"/>
        <w:rPr>
          <w:sz w:val="24"/>
        </w:rPr>
      </w:pPr>
      <w:r>
        <w:rPr>
          <w:sz w:val="24"/>
        </w:rPr>
      </w:r>
    </w:p>
    <w:p>
      <w:pPr>
        <w:pStyle w:val="Normal"/>
        <w:jc w:val="both"/>
        <w:rPr/>
      </w:pPr>
      <w:r>
        <w:rPr>
          <w:sz w:val="24"/>
        </w:rPr>
        <w:tab/>
        <w:t>(h)</w:t>
        <w:tab/>
      </w:r>
      <w:r>
        <w:rPr>
          <w:b/>
          <w:i/>
          <w:sz w:val="24"/>
        </w:rPr>
        <w:t>Energia Elétrica</w:t>
      </w:r>
      <w:r>
        <w:rPr>
          <w:sz w:val="24"/>
        </w:rPr>
        <w:t xml:space="preserve"> - </w:t>
        <w:tab/>
        <w:t xml:space="preserve">significa o montante de energia elétrica medido, expresso em MWh, a ser vendido pela COMERCIALIZADORA à COMPRADORA e acordado vender, nos termos deste Contrato e de seu Anexo Único e adicional aos montantes de energia elétrica contratados pela COMPRADORA com a DISTRIBUIDORA; </w:t>
      </w:r>
    </w:p>
    <w:p>
      <w:pPr>
        <w:pStyle w:val="Normal"/>
        <w:jc w:val="both"/>
        <w:rPr>
          <w:sz w:val="24"/>
        </w:rPr>
      </w:pPr>
      <w:r>
        <w:rPr>
          <w:sz w:val="24"/>
        </w:rPr>
      </w:r>
    </w:p>
    <w:p>
      <w:pPr>
        <w:pStyle w:val="Normal"/>
        <w:jc w:val="both"/>
        <w:rPr/>
      </w:pPr>
      <w:r>
        <w:rPr>
          <w:sz w:val="24"/>
        </w:rPr>
        <w:tab/>
        <w:t>(i)</w:t>
        <w:tab/>
      </w:r>
      <w:r>
        <w:rPr>
          <w:b/>
          <w:i/>
          <w:sz w:val="24"/>
        </w:rPr>
        <w:t>Fator de Carga</w:t>
      </w:r>
      <w:r>
        <w:rPr>
          <w:sz w:val="24"/>
        </w:rPr>
        <w:t xml:space="preserve"> –</w:t>
        <w:tab/>
        <w:t>significa a relação entre a Energia Elétrica e a Demanda  Máxima ocorrida durante o Período de Medição, a ser calculado de acordo com a seguinte fórmula: Fator de Carga = (Energia Elétrica)/(Demanda Máxima X número de horas no Período de Medição)</w:t>
      </w:r>
    </w:p>
    <w:p>
      <w:pPr>
        <w:pStyle w:val="Normal"/>
        <w:jc w:val="both"/>
        <w:rPr>
          <w:sz w:val="24"/>
        </w:rPr>
      </w:pPr>
      <w:r>
        <w:rPr>
          <w:sz w:val="24"/>
        </w:rPr>
        <w:t xml:space="preserve"> </w:t>
      </w:r>
    </w:p>
    <w:p>
      <w:pPr>
        <w:pStyle w:val="Normal"/>
        <w:jc w:val="both"/>
        <w:rPr/>
      </w:pPr>
      <w:r>
        <w:rPr>
          <w:sz w:val="24"/>
        </w:rPr>
        <w:tab/>
        <w:t>(j)</w:t>
        <w:tab/>
      </w:r>
      <w:r>
        <w:rPr>
          <w:b/>
          <w:i/>
          <w:sz w:val="24"/>
        </w:rPr>
        <w:t>Força Maior</w:t>
      </w:r>
      <w:r>
        <w:rPr>
          <w:sz w:val="24"/>
        </w:rPr>
        <w:t xml:space="preserve"> - </w:t>
        <w:tab/>
        <w:t>significa qualquer evento que venha a ocorrer, na vigência do Contrato, que se enquadre na definição contida no parágrafo único do art. 1.058, do Código Civil Brasileiro.</w:t>
      </w:r>
    </w:p>
    <w:p>
      <w:pPr>
        <w:pStyle w:val="Normal"/>
        <w:jc w:val="both"/>
        <w:rPr>
          <w:sz w:val="24"/>
        </w:rPr>
      </w:pPr>
      <w:r>
        <w:rPr>
          <w:sz w:val="24"/>
        </w:rPr>
      </w:r>
    </w:p>
    <w:p>
      <w:pPr>
        <w:pStyle w:val="Normal"/>
        <w:jc w:val="both"/>
        <w:rPr/>
      </w:pPr>
      <w:r>
        <w:rPr>
          <w:sz w:val="24"/>
        </w:rPr>
        <w:tab/>
        <w:t>(k)</w:t>
        <w:tab/>
      </w:r>
      <w:r>
        <w:rPr>
          <w:b/>
          <w:i/>
          <w:sz w:val="24"/>
        </w:rPr>
        <w:t>Período de Ponta</w:t>
      </w:r>
      <w:r>
        <w:rPr>
          <w:sz w:val="24"/>
        </w:rPr>
        <w:t xml:space="preserve"> - </w:t>
        <w:tab/>
        <w:t>significa o intervalo horário entre 17:30 e 20:30 horas de cada dia útil;</w:t>
      </w:r>
    </w:p>
    <w:p>
      <w:pPr>
        <w:pStyle w:val="Normal"/>
        <w:jc w:val="both"/>
        <w:rPr>
          <w:sz w:val="24"/>
        </w:rPr>
      </w:pPr>
      <w:r>
        <w:rPr>
          <w:sz w:val="24"/>
        </w:rPr>
      </w:r>
    </w:p>
    <w:p>
      <w:pPr>
        <w:pStyle w:val="Normal"/>
        <w:ind w:firstLine="708" w:end="0"/>
        <w:jc w:val="both"/>
        <w:rPr/>
      </w:pPr>
      <w:r>
        <w:rPr>
          <w:sz w:val="24"/>
        </w:rPr>
        <w:t>(l)</w:t>
        <w:tab/>
      </w:r>
      <w:r>
        <w:rPr>
          <w:b/>
          <w:i/>
          <w:sz w:val="24"/>
        </w:rPr>
        <w:t>Período Fora de Ponta</w:t>
      </w:r>
      <w:r>
        <w:rPr>
          <w:sz w:val="24"/>
        </w:rPr>
        <w:t xml:space="preserve"> - significa todos os intervalos horários que não se caracterizem como Período de Ponta;</w:t>
      </w:r>
    </w:p>
    <w:p>
      <w:pPr>
        <w:pStyle w:val="Normal"/>
        <w:jc w:val="both"/>
        <w:rPr>
          <w:sz w:val="24"/>
        </w:rPr>
      </w:pPr>
      <w:r>
        <w:rPr>
          <w:sz w:val="24"/>
        </w:rPr>
      </w:r>
    </w:p>
    <w:p>
      <w:pPr>
        <w:pStyle w:val="Normal"/>
        <w:ind w:firstLine="708" w:end="0"/>
        <w:jc w:val="both"/>
        <w:rPr/>
      </w:pPr>
      <w:r>
        <w:rPr>
          <w:sz w:val="24"/>
        </w:rPr>
        <w:t>(m)</w:t>
        <w:tab/>
      </w:r>
      <w:r>
        <w:rPr>
          <w:b/>
          <w:i/>
          <w:sz w:val="24"/>
        </w:rPr>
        <w:t>Período de Medição</w:t>
      </w:r>
      <w:r>
        <w:rPr>
          <w:sz w:val="24"/>
        </w:rPr>
        <w:t xml:space="preserve"> -</w:t>
        <w:tab/>
        <w:tab/>
        <w:t>significa [</w:t>
      </w:r>
      <w:r>
        <w:rPr>
          <w:b/>
          <w:sz w:val="24"/>
        </w:rPr>
        <w:t>NOTA da MINUTA</w:t>
      </w:r>
      <w:r>
        <w:rPr>
          <w:sz w:val="24"/>
        </w:rPr>
        <w:t>: este período deve corresponder ao período correspondente a cada medição]</w:t>
      </w:r>
    </w:p>
    <w:p>
      <w:pPr>
        <w:pStyle w:val="Normal"/>
        <w:ind w:start="705" w:end="0"/>
        <w:jc w:val="both"/>
        <w:rPr>
          <w:sz w:val="24"/>
        </w:rPr>
      </w:pPr>
      <w:r>
        <w:rPr>
          <w:sz w:val="24"/>
        </w:rPr>
      </w:r>
    </w:p>
    <w:p>
      <w:pPr>
        <w:pStyle w:val="Normal"/>
        <w:jc w:val="both"/>
        <w:rPr/>
      </w:pPr>
      <w:r>
        <w:rPr>
          <w:sz w:val="24"/>
        </w:rPr>
        <w:tab/>
        <w:t>(n)</w:t>
        <w:tab/>
      </w:r>
      <w:r>
        <w:rPr>
          <w:b/>
          <w:i/>
          <w:sz w:val="24"/>
        </w:rPr>
        <w:t>Ponto de Entrega</w:t>
      </w:r>
      <w:r>
        <w:rPr>
          <w:sz w:val="24"/>
        </w:rPr>
        <w:t xml:space="preserve"> - </w:t>
        <w:tab/>
        <w:t>significa o ponto de entrega da Energia Elétrica pela COMERCIALIZADORA à COMPRADORA em cumprimento de suas obrigações contratuais. Para efeito deste contrato, o Ponto de Entrega será especificado no Anexo Único ao presente;</w:t>
      </w:r>
    </w:p>
    <w:p>
      <w:pPr>
        <w:pStyle w:val="Normal"/>
        <w:jc w:val="both"/>
        <w:rPr>
          <w:sz w:val="24"/>
        </w:rPr>
      </w:pPr>
      <w:r>
        <w:rPr>
          <w:sz w:val="24"/>
        </w:rPr>
      </w:r>
    </w:p>
    <w:p>
      <w:pPr>
        <w:pStyle w:val="Normal"/>
        <w:jc w:val="both"/>
        <w:rPr/>
      </w:pPr>
      <w:r>
        <w:rPr>
          <w:sz w:val="24"/>
        </w:rPr>
        <w:tab/>
        <w:t>(o)</w:t>
        <w:tab/>
      </w:r>
      <w:r>
        <w:rPr>
          <w:b/>
          <w:i/>
          <w:sz w:val="24"/>
        </w:rPr>
        <w:t>Rede Elétrica</w:t>
      </w:r>
      <w:r>
        <w:rPr>
          <w:sz w:val="24"/>
        </w:rPr>
        <w:t xml:space="preserve"> - </w:t>
        <w:tab/>
        <w:t xml:space="preserve"> terá o mesmo significado que lhe foi atribuído pelo Anexo I à Portaria N.º 459, de 10 de novembro de 1997.</w:t>
      </w:r>
    </w:p>
    <w:p>
      <w:pPr>
        <w:pStyle w:val="Normal"/>
        <w:jc w:val="both"/>
        <w:rPr>
          <w:sz w:val="24"/>
        </w:rPr>
      </w:pPr>
      <w:r>
        <w:rPr>
          <w:sz w:val="24"/>
        </w:rPr>
      </w:r>
    </w:p>
    <w:p>
      <w:pPr>
        <w:pStyle w:val="Normal"/>
        <w:jc w:val="both"/>
        <w:rPr/>
      </w:pPr>
      <w:r>
        <w:rPr>
          <w:b/>
          <w:sz w:val="24"/>
          <w:u w:val="single"/>
        </w:rPr>
        <w:t>Cláusula Segunda</w:t>
      </w:r>
      <w:r>
        <w:rPr>
          <w:sz w:val="24"/>
        </w:rPr>
        <w:t xml:space="preserve"> - </w:t>
        <w:tab/>
        <w:t>Sob os termos e condições previstos neste Contrato, a COMERCIALIZADORA se compromete a fornecer à COMPRADORA, durante a vigência deste Contrato, Energia Elétrica para ser utilizada nas operações de industrialização da COMPRADORA.</w:t>
      </w:r>
    </w:p>
    <w:p>
      <w:pPr>
        <w:pStyle w:val="Normal"/>
        <w:jc w:val="both"/>
        <w:rPr>
          <w:sz w:val="24"/>
        </w:rPr>
      </w:pPr>
      <w:r>
        <w:rPr>
          <w:sz w:val="24"/>
        </w:rPr>
      </w:r>
    </w:p>
    <w:p>
      <w:pPr>
        <w:pStyle w:val="BodyText"/>
        <w:jc w:val="both"/>
        <w:rPr/>
      </w:pPr>
      <w:r>
        <w:rPr>
          <w:rFonts w:cs="Times New Roman" w:ascii="Times New Roman" w:hAnsi="Times New Roman"/>
          <w:u w:val="single"/>
        </w:rPr>
        <w:t>Cláusula Terceira</w:t>
      </w:r>
      <w:r>
        <w:rPr>
          <w:rFonts w:cs="Times New Roman" w:ascii="Times New Roman" w:hAnsi="Times New Roman"/>
        </w:rPr>
        <w:t xml:space="preserve"> - </w:t>
        <w:tab/>
      </w:r>
      <w:r>
        <w:rPr>
          <w:rFonts w:cs="Times New Roman" w:ascii="Times New Roman" w:hAnsi="Times New Roman"/>
          <w:b w:val="false"/>
        </w:rPr>
        <w:t>O fornecimento de Energia Elétrica pela COMERCIALIZADORA à COMPRADORA tem as características descritas no Anexo Único ao presente, ficando certo, no entanto, que a titularidade sobre a Energia Elétrica será transmitida pela COMERCIALIZADORA à Compradora no Ponto de Entrega.</w:t>
      </w:r>
      <w:r>
        <w:rPr>
          <w:rFonts w:cs="Times New Roman" w:ascii="Times New Roman" w:hAnsi="Times New Roman"/>
        </w:rPr>
        <w:t xml:space="preserve"> </w:t>
      </w:r>
      <w:r>
        <w:rPr>
          <w:rFonts w:cs="Times New Roman" w:ascii="Times New Roman" w:hAnsi="Times New Roman"/>
          <w:b w:val="false"/>
        </w:rPr>
        <w:t>Fica, ainda, expressamente estabelecido que todas e quaisquer despesas e custos atribuídos por lei e regulamentos à COMPRADORA e os decorrentes de perdas de transmissão e inerentes à venda de Energia Elétrica,  a partir do Ponto de Entrega, serão arcados exclusivamente pela COMPRADORA. Cada uma das Partes expressamente concorda e se obriga a indenizar e manter indene a outra Parte em relação a quaisquer reivindicações decorrentes de qualquer ato ou incidente ocorrido enquanto for titular da Energia Elétrica.</w:t>
      </w:r>
    </w:p>
    <w:p>
      <w:pPr>
        <w:pStyle w:val="Normal"/>
        <w:jc w:val="both"/>
        <w:rPr>
          <w:rFonts w:ascii="Times New Roman" w:hAnsi="Times New Roman" w:cs="Times New Roman"/>
          <w:b/>
          <w:sz w:val="24"/>
        </w:rPr>
      </w:pPr>
      <w:r>
        <w:rPr>
          <w:rFonts w:cs="Times New Roman"/>
          <w:b/>
          <w:sz w:val="24"/>
        </w:rPr>
      </w:r>
    </w:p>
    <w:p>
      <w:pPr>
        <w:pStyle w:val="BodyText"/>
        <w:jc w:val="both"/>
        <w:rPr>
          <w:rFonts w:ascii="Times New Roman" w:hAnsi="Times New Roman" w:cs="Times New Roman"/>
          <w:b w:val="false"/>
        </w:rPr>
      </w:pPr>
      <w:r>
        <w:rPr>
          <w:rFonts w:cs="Times New Roman" w:ascii="Times New Roman" w:hAnsi="Times New Roman"/>
          <w:u w:val="single"/>
        </w:rPr>
        <w:t>Cláusula Quarta</w:t>
      </w:r>
      <w:r>
        <w:rPr>
          <w:rFonts w:cs="Times New Roman" w:ascii="Times New Roman" w:hAnsi="Times New Roman"/>
          <w:b w:val="false"/>
        </w:rPr>
        <w:t xml:space="preserve">- </w:t>
        <w:tab/>
        <w:t>A COMERCIALIZADORA reconhece expressamente que, nos termos da Portaria No. 459/97, deverão ser celebrados Contrato de Uso do Sistema de Transmissão, bem como Contrato de Conexão com a Rede Elétrica entre a Transmissora, a Distribuidora, a COMPRADORA e o supridor da Energia Elétrica, com interveniência do  Operador Nacional do Sistema – ONS e aprovação da Agência Nacional de Energia Elétrica - ANEEL. Fica desde já expressamente entendido e aceito que caberá exclusivamente à COMERCIALIZADORA negociar o acesso necessário ao uso da Rede Elétrica com o ONS, arcando com os custos a ele relativos</w:t>
      </w:r>
      <w:r>
        <w:rPr>
          <w:rFonts w:cs="Times New Roman" w:ascii="Times New Roman" w:hAnsi="Times New Roman"/>
        </w:rPr>
        <w:t xml:space="preserve">. </w:t>
      </w:r>
    </w:p>
    <w:p>
      <w:pPr>
        <w:pStyle w:val="Normal"/>
        <w:jc w:val="both"/>
        <w:rPr>
          <w:rFonts w:ascii="Times New Roman" w:hAnsi="Times New Roman" w:cs="Times New Roman"/>
          <w:b/>
          <w:sz w:val="24"/>
        </w:rPr>
      </w:pPr>
      <w:r>
        <w:rPr>
          <w:rFonts w:cs="Times New Roman"/>
          <w:b/>
          <w:sz w:val="24"/>
        </w:rPr>
      </w:r>
    </w:p>
    <w:p>
      <w:pPr>
        <w:pStyle w:val="Normal"/>
        <w:ind w:firstLine="708" w:end="0"/>
        <w:jc w:val="both"/>
        <w:rPr/>
      </w:pPr>
      <w:r>
        <w:rPr>
          <w:b/>
          <w:sz w:val="24"/>
          <w:u w:val="single"/>
        </w:rPr>
        <w:t>Parágrafo Único</w:t>
      </w:r>
      <w:r>
        <w:rPr>
          <w:sz w:val="24"/>
        </w:rPr>
        <w:t xml:space="preserve"> - </w:t>
        <w:tab/>
        <w:t xml:space="preserve">Para fins de implementação da obrigação da COMERCIALIZADORA, assumida nos termos do caput desta Cláusula, a COMPRADORA, por este ato e na melhor forma de direito, outorga, como de fato outorgado tem, à COMERCIALIZADORA, na forma do art. 1317, II do Código Civil Brasileiro, os mais amplos e ilimitados poderes para, em seu nome, negociar com o ONS e demais partes envolvidas, o Contrato de Uso do Sistema de Transmissão bem como o Contrato de Conexão com a Rede Elétrica, se necessário, podendo, para tanto, a COMECIALIZADORA, praticar todos e quaisquer atos necessários à implementação deste mandato, incluindo, mas não se limitando, à celebração de quaisquer instrumentos contratuais e outros acordos e ajustes necessários ou exigidos pelo ONS. </w:t>
      </w:r>
    </w:p>
    <w:p>
      <w:pPr>
        <w:pStyle w:val="BodyText"/>
        <w:jc w:val="both"/>
        <w:rPr>
          <w:rFonts w:ascii="Times New Roman" w:hAnsi="Times New Roman" w:cs="Times New Roman"/>
          <w:b w:val="false"/>
          <w:sz w:val="24"/>
        </w:rPr>
      </w:pPr>
      <w:r>
        <w:rPr>
          <w:rFonts w:cs="Times New Roman" w:ascii="Times New Roman" w:hAnsi="Times New Roman"/>
          <w:b w:val="false"/>
          <w:sz w:val="24"/>
        </w:rPr>
      </w:r>
    </w:p>
    <w:p>
      <w:pPr>
        <w:pStyle w:val="Normal"/>
        <w:jc w:val="both"/>
        <w:rPr/>
      </w:pPr>
      <w:r>
        <w:rPr>
          <w:b/>
          <w:sz w:val="24"/>
          <w:u w:val="single"/>
        </w:rPr>
        <w:t>Cláusula Quinta</w:t>
      </w:r>
      <w:r>
        <w:rPr>
          <w:sz w:val="24"/>
        </w:rPr>
        <w:t xml:space="preserve"> - </w:t>
        <w:tab/>
        <w:t>Caberá exclusivamente à COMPRADORA manter em perfeitas condições de uso e conservação suas instalações relativas ao ponto de conexão com a Rede Elétrica da Distribuidora, de forma a viabilizar o fornecimento.  À ocorrência de qualquer evento que possa, de qualquer forma, impedir o fornecimento, a COMPRADORA deverá, de imediato e por escrito, notificar a COMERCIALIZADORA.  Nesse caso, a COMERCIALIZADORA terá a opção de sugerir medidas e soluções técnicas destinadas a eliminar o impedimento, bem como o de verificar in loco as condições do ponto de conexão.</w:t>
      </w:r>
    </w:p>
    <w:p>
      <w:pPr>
        <w:pStyle w:val="Normal"/>
        <w:jc w:val="both"/>
        <w:rPr>
          <w:sz w:val="24"/>
        </w:rPr>
      </w:pPr>
      <w:r>
        <w:rPr>
          <w:sz w:val="24"/>
        </w:rPr>
      </w:r>
    </w:p>
    <w:p>
      <w:pPr>
        <w:pStyle w:val="Normal"/>
        <w:jc w:val="both"/>
        <w:rPr/>
      </w:pPr>
      <w:r>
        <w:rPr>
          <w:b/>
          <w:sz w:val="24"/>
          <w:u w:val="single"/>
        </w:rPr>
        <w:t>Cláusula Sexta</w:t>
      </w:r>
      <w:r>
        <w:rPr>
          <w:sz w:val="24"/>
        </w:rPr>
        <w:t xml:space="preserve"> - </w:t>
        <w:tab/>
        <w:t>A COMPRADORA reconhece expressamente que caberá exclusivamente à Distribuidora a realização de medições da energia elétrica fornecida à COMPRADORA, inclusive a Energia Elétrica, e que esse sistema não dispõe de meios técnicos de individualizar a medição da Energia Elétrica fornecida pela COMERCIALIZADORA à COMPRADORA. As Partes reconhecem que a Energia Elétrica adquirida pela COMPRADORA neste Contrato é adicional àquela atualmente fornecida pela Distribuidora. Assim sendo, as Partes reconhecem que inobstante qualquer variação na energia elétrica fornecida pela Distribuidora à COMPRADORA, nos termos da relação contratual existente entre ambas, a obrigação de pagamento constante na Cláusula (f) do Anexo Único deste Contranto é incondicional e permanecerá inalterada.</w:t>
      </w:r>
    </w:p>
    <w:p>
      <w:pPr>
        <w:pStyle w:val="Normal"/>
        <w:jc w:val="both"/>
        <w:rPr>
          <w:sz w:val="24"/>
        </w:rPr>
      </w:pPr>
      <w:r>
        <w:rPr>
          <w:sz w:val="24"/>
        </w:rPr>
      </w:r>
    </w:p>
    <w:p>
      <w:pPr>
        <w:pStyle w:val="Normal"/>
        <w:jc w:val="both"/>
        <w:rPr/>
      </w:pPr>
      <w:r>
        <w:rPr>
          <w:b/>
          <w:sz w:val="24"/>
          <w:u w:val="single"/>
        </w:rPr>
        <w:t xml:space="preserve"> </w:t>
      </w:r>
      <w:r>
        <w:rPr>
          <w:b/>
          <w:sz w:val="24"/>
          <w:u w:val="single"/>
        </w:rPr>
        <w:t>Cláusula Sétima</w:t>
      </w:r>
      <w:r>
        <w:rPr>
          <w:sz w:val="24"/>
        </w:rPr>
        <w:t xml:space="preserve"> - </w:t>
        <w:tab/>
        <w:t>Se, em determinado intervalo de tempo, durante a vigência do presente Contrato, a COMERCIALIZADORA deixar de fornecer a quantidade de Energia Elétrica por motivo imputável à COMPRADORA, a COMPRADORA não se eximirá da obrigação de pagar integralmente à COMERCIALIZADORA o volume  de Energia Elétrica que deveria, segundo os registros de medição em poder da COMERCIALIZADORA, ter sido fornecido caso inexistisse motivo impeditivo, na forma e termos ajustados contratualmente, em especial o preço por MWh aplicável. Se, no entanto, a COMERCIALIZADORA não puder, por motivo a ela imputável, fornecer, em qualquer intervalo de tempo durante a vigência deste instrumento, a Energia Elétrica contratada, a COMERCIALIZADORA pagará à COMPRADORA o mesmo preço estabelecido para o fornecimento multiplicado pelo volume da Energia Elétrica contratada que tiver deixado de ser fornecido, expresso em MWh. As Partes, por este ato, expressamente reconhecem e aceitam que os pagamentos previstos nesta Cláusula constituem-se na única forma de indenização que estão autorizadas a reivindicar, à ocorrência das hipóteses aqui mencionadas, pelo que renunciam expressamente a todos e quaisquer recursos e indenizações a que possam fazer jus na forma da legislação em vigor.</w:t>
      </w:r>
    </w:p>
    <w:p>
      <w:pPr>
        <w:pStyle w:val="Normal"/>
        <w:jc w:val="both"/>
        <w:rPr>
          <w:sz w:val="24"/>
        </w:rPr>
      </w:pPr>
      <w:r>
        <w:rPr>
          <w:sz w:val="24"/>
        </w:rPr>
      </w:r>
    </w:p>
    <w:p>
      <w:pPr>
        <w:pStyle w:val="Normal"/>
        <w:jc w:val="both"/>
        <w:rPr/>
      </w:pPr>
      <w:r>
        <w:rPr>
          <w:b/>
          <w:sz w:val="24"/>
          <w:u w:val="single"/>
        </w:rPr>
        <w:t xml:space="preserve">Cláusula Oitava </w:t>
      </w:r>
      <w:r>
        <w:rPr>
          <w:sz w:val="24"/>
        </w:rPr>
        <w:t xml:space="preserve">- </w:t>
        <w:tab/>
        <w:t>Até o [____] dia do mês subsequente àquele a que se referir o fornecimento, a COMERCIALIZADORA apresentará à COMPRADORA fatura pelo montante  relativo ao volume de Energia Elétrica contratada para o mês de fornecimento, expresso em MWh, e o preço a ser pago, conforme estabelecido no Anexo Único.  A fatura apresentada deverá ser paga até o 5º dia subsequente à sua apresentação, mediante depósito ou transferência para a conta corrente bancária de titularidade da COMERCIALIZADORA abaixo discriminada:</w:t>
      </w:r>
    </w:p>
    <w:p>
      <w:pPr>
        <w:pStyle w:val="Normal"/>
        <w:jc w:val="both"/>
        <w:rPr>
          <w:sz w:val="24"/>
        </w:rPr>
      </w:pPr>
      <w:r>
        <w:rPr>
          <w:sz w:val="24"/>
        </w:rPr>
      </w:r>
    </w:p>
    <w:p>
      <w:pPr>
        <w:pStyle w:val="Normal"/>
        <w:jc w:val="both"/>
        <w:rPr>
          <w:sz w:val="24"/>
        </w:rPr>
      </w:pPr>
      <w:r>
        <w:rPr>
          <w:sz w:val="24"/>
        </w:rPr>
        <w:tab/>
        <w:tab/>
        <w:t>Banco:</w:t>
        <w:tab/>
        <w:tab/>
        <w:tab/>
        <w:t>HSBC- Bamerindus</w:t>
      </w:r>
    </w:p>
    <w:p>
      <w:pPr>
        <w:pStyle w:val="Normal"/>
        <w:jc w:val="both"/>
        <w:rPr>
          <w:sz w:val="24"/>
        </w:rPr>
      </w:pPr>
      <w:r>
        <w:rPr>
          <w:sz w:val="24"/>
        </w:rPr>
        <w:tab/>
        <w:tab/>
        <w:t>Agência:</w:t>
        <w:tab/>
        <w:tab/>
        <w:t>0454 – Inter Corporativa</w:t>
      </w:r>
    </w:p>
    <w:p>
      <w:pPr>
        <w:pStyle w:val="Normal"/>
        <w:jc w:val="both"/>
        <w:rPr>
          <w:sz w:val="24"/>
        </w:rPr>
      </w:pPr>
      <w:r>
        <w:rPr>
          <w:sz w:val="24"/>
        </w:rPr>
        <w:tab/>
        <w:tab/>
        <w:t>Conta Corrente n.º</w:t>
        <w:tab/>
        <w:t>00307-94</w:t>
      </w:r>
    </w:p>
    <w:p>
      <w:pPr>
        <w:pStyle w:val="Normal"/>
        <w:jc w:val="both"/>
        <w:rPr>
          <w:sz w:val="24"/>
        </w:rPr>
      </w:pPr>
      <w:r>
        <w:rPr>
          <w:sz w:val="24"/>
        </w:rPr>
        <w:tab/>
        <w:tab/>
        <w:t>Cidade:</w:t>
        <w:tab/>
        <w:tab/>
        <w:t>São Paulo</w:t>
      </w:r>
    </w:p>
    <w:p>
      <w:pPr>
        <w:pStyle w:val="Normal"/>
        <w:jc w:val="both"/>
        <w:rPr>
          <w:sz w:val="24"/>
        </w:rPr>
      </w:pPr>
      <w:r>
        <w:rPr>
          <w:sz w:val="24"/>
        </w:rPr>
        <w:tab/>
        <w:tab/>
        <w:t>Responsável:</w:t>
        <w:tab/>
        <w:tab/>
        <w:t>Plínio Prado; Telefone (011) 5503-1399</w:t>
      </w:r>
    </w:p>
    <w:p>
      <w:pPr>
        <w:pStyle w:val="Normal"/>
        <w:jc w:val="both"/>
        <w:rPr>
          <w:sz w:val="24"/>
        </w:rPr>
      </w:pPr>
      <w:r>
        <w:rPr>
          <w:sz w:val="24"/>
        </w:rPr>
      </w:r>
    </w:p>
    <w:p>
      <w:pPr>
        <w:pStyle w:val="Normal"/>
        <w:jc w:val="both"/>
        <w:rPr>
          <w:sz w:val="24"/>
        </w:rPr>
      </w:pPr>
      <w:r>
        <w:rPr>
          <w:sz w:val="24"/>
        </w:rPr>
        <w:t>Cópia do recibo de transferência bancária deverá ser encaminhada pela COMPRADORA à COMERCIALIZADORA.</w:t>
      </w:r>
    </w:p>
    <w:p>
      <w:pPr>
        <w:pStyle w:val="Normal"/>
        <w:jc w:val="both"/>
        <w:rPr>
          <w:sz w:val="24"/>
        </w:rPr>
      </w:pPr>
      <w:r>
        <w:rPr>
          <w:sz w:val="24"/>
        </w:rPr>
      </w:r>
    </w:p>
    <w:p>
      <w:pPr>
        <w:pStyle w:val="Normal"/>
        <w:jc w:val="both"/>
        <w:rPr/>
      </w:pPr>
      <w:r>
        <w:rPr>
          <w:b/>
          <w:sz w:val="24"/>
          <w:u w:val="single"/>
        </w:rPr>
        <w:t>Cláusula Nona</w:t>
      </w:r>
      <w:r>
        <w:rPr>
          <w:sz w:val="24"/>
        </w:rPr>
        <w:t xml:space="preserve"> - </w:t>
        <w:tab/>
        <w:t xml:space="preserve">Caso, em relação a qualquer fatura, existam montantes incontroversos e montantes em relação aos quais a COMPRADORA tenha questionado a respectiva certeza e liquidez, a COMPRADORA, independentemente do questionamento apresentado, deverá, na respectiva data de vencimento, efetuar o pagamento da parcela inconteste, sob pena de caracterizar-se o não pagamento dessa parcela como inadimplemento da COMPRADORA.  Dirimida a questão relativa à parcela contestada, a COMPRADORA deverá, no prazo máximo de 5 dias contados da data em que ocorrer a solução pelas Partes, efetuar o pagamento da parcela remanescente do preço acrescida de juros à taxa de 1% (hum por cento) ao mês, calculados estes desde a data de vencimento da respectiva fatura até a data do efetivo pagamento. </w:t>
      </w:r>
    </w:p>
    <w:p>
      <w:pPr>
        <w:pStyle w:val="Normal"/>
        <w:jc w:val="both"/>
        <w:rPr>
          <w:sz w:val="24"/>
        </w:rPr>
      </w:pPr>
      <w:r>
        <w:rPr>
          <w:sz w:val="24"/>
        </w:rPr>
      </w:r>
    </w:p>
    <w:p>
      <w:pPr>
        <w:pStyle w:val="Normal"/>
        <w:jc w:val="both"/>
        <w:rPr/>
      </w:pPr>
      <w:r>
        <w:rPr>
          <w:b/>
          <w:sz w:val="24"/>
          <w:u w:val="single"/>
        </w:rPr>
        <w:t>Cláusula Décima</w:t>
      </w:r>
      <w:r>
        <w:rPr>
          <w:sz w:val="24"/>
        </w:rPr>
        <w:t xml:space="preserve"> - </w:t>
        <w:tab/>
        <w:t>Se, no momento do pagamento da respectiva fatura, a COMPRADORA for credora da COMERCIALIZADORA por quaisquer montantes, na forma prevista neste Contrato, em relação aos quais a COMERCIALIZADORA não haja oposto qualquer contestação, a COMERCIALIZADORA deverá então efetuar o pagamento pelo saldo que restar devido após a efetivação da respectiva compensação dos valores de que for credora a COMPRADORA, desde que, no entanto, notifique por escrito a COMERCIALIZADORA de sua intenção de assim proceder no prazo de 24 (vinte e quatro) horas subsequentes ao recebimento da respectiva fatura.</w:t>
      </w:r>
    </w:p>
    <w:p>
      <w:pPr>
        <w:pStyle w:val="Normal"/>
        <w:jc w:val="both"/>
        <w:rPr>
          <w:sz w:val="24"/>
        </w:rPr>
      </w:pPr>
      <w:r>
        <w:rPr>
          <w:sz w:val="24"/>
        </w:rPr>
      </w:r>
    </w:p>
    <w:p>
      <w:pPr>
        <w:pStyle w:val="Normal"/>
        <w:jc w:val="both"/>
        <w:rPr>
          <w:sz w:val="24"/>
        </w:rPr>
      </w:pPr>
      <w:r>
        <w:rPr>
          <w:sz w:val="24"/>
        </w:rPr>
      </w:r>
    </w:p>
    <w:p>
      <w:pPr>
        <w:pStyle w:val="Normal"/>
        <w:jc w:val="both"/>
        <w:rPr/>
      </w:pPr>
      <w:r>
        <w:rPr>
          <w:b/>
          <w:sz w:val="24"/>
          <w:u w:val="single"/>
        </w:rPr>
        <w:t>Cláusula Décima Primeira</w:t>
      </w:r>
      <w:r>
        <w:rPr>
          <w:sz w:val="24"/>
        </w:rPr>
        <w:t xml:space="preserve"> - </w:t>
        <w:tab/>
        <w:t>Cada uma das Partes expressamente declara e garante à outra que (i) é titular de todas as autorizações societárias necessárias para o desempenho de suas obrigações, nos termos deste Contrato, (ii) a celebração deste Contrato não viola quaisquer contratos, obrigações, decisões administrativas e judiciais e (iii) as obrigações assumidas neste Contrato são legais, válidas e executáveis, de acordo com os termos respectivos.  Ademais, a COMERCIALIZADORA declara e garante à COMPRADORA que é titular de todas as autorizações exigidas da Agência Nacional de Energia Elétrica – ANEEL para o desempenho das funções de agente comercializador no mercado de energia elétrica.  A COMPRADORA declara e garante à COMERCIALIZADORA que não utilizará a Energia Elétrica para qualquer outra finalidade que não seja o consumo próprio em suas instalações industriais, mas sim em energia elétrica adicional aos montantes contratados com a Distribuidora.</w:t>
      </w:r>
    </w:p>
    <w:p>
      <w:pPr>
        <w:pStyle w:val="Normal"/>
        <w:jc w:val="both"/>
        <w:rPr>
          <w:sz w:val="24"/>
        </w:rPr>
      </w:pPr>
      <w:r>
        <w:rPr>
          <w:sz w:val="24"/>
        </w:rPr>
      </w:r>
    </w:p>
    <w:p>
      <w:pPr>
        <w:pStyle w:val="BodyText"/>
        <w:jc w:val="both"/>
        <w:rPr/>
      </w:pPr>
      <w:r>
        <w:rPr>
          <w:rFonts w:cs="Times New Roman" w:ascii="Times New Roman" w:hAnsi="Times New Roman"/>
          <w:u w:val="single"/>
        </w:rPr>
        <w:t>Cláusula Décima Segunda</w:t>
      </w:r>
      <w:r>
        <w:rPr>
          <w:rFonts w:cs="Times New Roman" w:ascii="Times New Roman" w:hAnsi="Times New Roman"/>
          <w:b w:val="false"/>
        </w:rPr>
        <w:t xml:space="preserve"> - </w:t>
        <w:tab/>
        <w:t>Considerar-se-á inadimplente a Parte que (i) deixar de efetuar, na data e forma ajustadas, o pagamento de quaisquer montantes devidos à outra Parte nos termos do Contrato e, notificada por escrito para sanar o inadimplemento, não o faz no prazo de 5 dias a partir do recebimento da respectiva notificação ou (ii) ajuizar pedido de autofalência ou de concordata, ou tiver ajuizado contra si pedido de falência ou qualquer outro pedido fundado na legislação relativa à insolvência afetando direitos de credores em geral ou, ainda, se for proposta a sua liquidação.  Na medida em que se caracterize o inadimplemento de uma das Partes e que este não venha a ser devidamente sanado, a Parte inocente poderá, a seu exclusivo critério e desde que estabeleça uma data para a respectiva consumação em notificação escrita, declarar este Contrato vencido antecipadamente e reter todos e quaisquer montantes devidos à Parte inadimplente em relação às operações concluídas nos termos deste Contrato e em razão das quais se verificou o inadimplemento. À ocorrência de rescisão antecipada do Contrato, a Parte inocente deverá determinar o montante devido pela Parte inadimplente e notificá-la, por escrito, estabelecendo o prazo para que efetue o pagamento de aludido montante.  O montante assim determinado vencerá juros à taxa de 1% (hum por cento) ao mês, calculados estes desde a data da rescisão antecipada até a data do efetivo pagamento.  Na determinação do montante devido em razão da rescisão antecipada, a Parte inadimplente deverá pagar à Parte inocente multa contratual calculada esta à razão de 10% do montante então devido.</w:t>
      </w:r>
    </w:p>
    <w:p>
      <w:pPr>
        <w:pStyle w:val="BodyText"/>
        <w:jc w:val="both"/>
        <w:rPr>
          <w:rFonts w:ascii="Times New Roman" w:hAnsi="Times New Roman" w:cs="Times New Roman"/>
          <w:b w:val="false"/>
        </w:rPr>
      </w:pPr>
      <w:r>
        <w:rPr>
          <w:rFonts w:cs="Times New Roman" w:ascii="Times New Roman" w:hAnsi="Times New Roman"/>
          <w:b w:val="false"/>
        </w:rPr>
      </w:r>
    </w:p>
    <w:p>
      <w:pPr>
        <w:pStyle w:val="BodyText"/>
        <w:jc w:val="both"/>
        <w:rPr/>
      </w:pPr>
      <w:r>
        <w:rPr>
          <w:rFonts w:cs="Times New Roman" w:ascii="Times New Roman" w:hAnsi="Times New Roman"/>
          <w:u w:val="single"/>
        </w:rPr>
        <w:t>Cláusula Décima Terceira</w:t>
      </w:r>
      <w:r>
        <w:rPr>
          <w:rFonts w:cs="Times New Roman" w:ascii="Times New Roman" w:hAnsi="Times New Roman"/>
          <w:b w:val="false"/>
        </w:rPr>
        <w:t xml:space="preserve"> - </w:t>
        <w:tab/>
        <w:t>Se qualquer das Partes se vir impossibilitada de cumprir qualquer obrigação por ela assumida, nos termos deste Contrato, deverá ela, de imediato e por escrito, notificar a outra Parte, sendo que aludida notificação deverá conter descrição pormenorizada do evento de Força Maior e de seu enquadramento no parágrafo único do art. 1.058, do Código Civil Brasileiro, indicando a duração prevista do impedimento alegado.  Nesse caso, e enquanto perdurar o evento de Força Maior e seus efeitos, mas, em nenhuma circunstância, além da duração dos mesmos, as obrigações da Parte afetada pelo evento de Força Maior serão suspensas na medida em que essa suspensão seja necessária.  A suspensão das obrigações em decorrência de evento de Força Maior não terá o efeito de eximir a Parte afetada da obrigação de efetuar o pagamento de montantes devidos ou a se tornarem devidos relativamente ao período anterior à ocorrência do evento de Força Maior.  Ademais, no período previsto de duração dos efeitos do evento de Força Maior, na forma notificada pela Parte afetada à outra, a Parte afetada não estará obrigada a retomar o cumprimento de suas obrigações para com a outra, apenas e tão somente em relação àquelas obrigações afetadas.  No entanto, cessado o evento de Força Maior, ou seus efeitos anteriormente ao vencimento do período estimado de duração, a Parte que a tiver invocado deverá, imediatamente e por escrito, notificar a outra Parte dessa circunstância, ficando, a exclusivo critério desta, exigir que a Parte até então impedida de cumprir as suas obrigações retome imediatamente o cumprimento das mesmas na forma prevista no Contrato.  A Parte afetada pelo evento de Força Maior deverá tomar e demonstrar que tomou todas as medidas a seu alcance para remover os efeitos dele decorrentes e impeditivos do cumprimento de suas obrigações.  Caso o evento de Força Maior continue a produzir efeitos, no todo ou em parte, além do vencimento do período estimado de duração, ficará a exclusivo critério da Parte que não o tiver alegado como fator impeditivo de cumprimento das respectivas obrigações contratuais tomar as providências que, em seu julgamento, entenda comercial e razoavelmente cabíveis em face das circunstâncias verificadas.  Sem limitar a generalidade do dispositivo contido no parágrafo único do art. 1.058 do Código Civil Brasileiro e a título meramente exemplificativo, entender-se-á como ocorrida a Força Maior sempre que ocorrer um evento que, na data de celebração deste Contrato, as Partes não pudessem prever a sua ocorrência e que venha a escapar ao controle da Parte afetada.  Ademais, o evento de Força Maior estará caracterizado sempre que a ação diligente, devidamente fundada e comprovada, da Parte afetada for insuficiente para removê-lo ou favorecer a adoção de uma solução substitutiva razoável do ponto de vista comercial.  Em nenhuma circunstância, será considerado como configurado um evento de Força Maior a ocorrência de (i) perda de fonte de suprimento pela COMERCIALIZADORA ou a impossibilidade da COMERCIALIZADORA de obter, de forma econômica, a Energia Elétrica para revenda nos termos deste Contrato, ou (ii) a possibilidade que se apresentar à COMPRADORA de comprar energia elétrica no mercado a preços mais favoráveis do que os estabelecidos neste Contrato para o fornecimento de Energia Elétrica ou, ainda, a possibilidade da COMPRADORA de obter o aumento do fornecimento de energia elétrica pela Distribuidora.</w:t>
      </w:r>
    </w:p>
    <w:p>
      <w:pPr>
        <w:pStyle w:val="BodyText"/>
        <w:jc w:val="both"/>
        <w:rPr>
          <w:rFonts w:ascii="Times New Roman" w:hAnsi="Times New Roman" w:cs="Times New Roman"/>
          <w:b w:val="false"/>
        </w:rPr>
      </w:pPr>
      <w:r>
        <w:rPr>
          <w:rFonts w:cs="Times New Roman" w:ascii="Times New Roman" w:hAnsi="Times New Roman"/>
          <w:b w:val="false"/>
        </w:rPr>
      </w:r>
    </w:p>
    <w:p>
      <w:pPr>
        <w:pStyle w:val="BodyText"/>
        <w:jc w:val="both"/>
        <w:rPr/>
      </w:pPr>
      <w:r>
        <w:rPr>
          <w:rFonts w:cs="Times New Roman" w:ascii="Times New Roman" w:hAnsi="Times New Roman"/>
          <w:u w:val="single"/>
        </w:rPr>
        <w:t>Cláusula Décima Quarta</w:t>
      </w:r>
      <w:r>
        <w:rPr>
          <w:rFonts w:cs="Times New Roman" w:ascii="Times New Roman" w:hAnsi="Times New Roman"/>
          <w:b w:val="false"/>
        </w:rPr>
        <w:t xml:space="preserve"> - </w:t>
        <w:tab/>
        <w:t>As Partes, por este ato, expressa e incondicionalmente, reconhecem e confirmam que as perdas e danos previstas neste Contrato e os recursos aqui mencionados satisfazem integralmente os objetivos aqui mencionados.  Na medida em que este Contrato preveja, para o caso de violação de determinada obrigação ou cláusula, recurso específico e perdas e danos, estes serão considerados o único recurso e indenização devidos por uma Parte à outra, renunciando as Partes expressamente a todos e quaisquer demais recursos e indenizações previstos em lei e que pudessem vir a ser reivindicados por uma Parte contra a outra.  Se, no entanto, não houverem sido previstos expressamente o recurso aplicável e as perdas e danos devidas, neste caso a obrigação das Partes estará limitada ao prejuízo efetivo que houver sofrido, excluindo-se expressamente toda e qualquer indenização da mesma ou outra natureza que pudesse vir a ser reivindicada por uma Parte contra a outra, em especial lucros cessantes ou redução de quaisquer resultados projetados.  As Partes signatárias expressamente reconhecem que a limitação quanto aos recursos disponíveis e as perdas e danos devidos independem da causa ou causas que as determinarem, ainda que ocorra negligência ou culpa, individual ou concorrente, ativa ou passiva.  Fica, desde já, expressamente entendido e aceito que a celebração deste Contrato pelas Partes aperfeiçoará as declarações e ajustes aqui mencionados e importará a efetivação da renúncia a direitos aqui acordada.</w:t>
      </w:r>
    </w:p>
    <w:p>
      <w:pPr>
        <w:pStyle w:val="BodyText"/>
        <w:jc w:val="both"/>
        <w:rPr>
          <w:rFonts w:ascii="Times New Roman" w:hAnsi="Times New Roman" w:cs="Times New Roman"/>
          <w:b w:val="false"/>
        </w:rPr>
      </w:pPr>
      <w:r>
        <w:rPr>
          <w:rFonts w:cs="Times New Roman" w:ascii="Times New Roman" w:hAnsi="Times New Roman"/>
          <w:b w:val="false"/>
        </w:rPr>
      </w:r>
    </w:p>
    <w:p>
      <w:pPr>
        <w:pStyle w:val="BodyText"/>
        <w:jc w:val="both"/>
        <w:rPr/>
      </w:pPr>
      <w:r>
        <w:rPr>
          <w:rFonts w:cs="Times New Roman" w:ascii="Times New Roman" w:hAnsi="Times New Roman"/>
          <w:u w:val="single"/>
        </w:rPr>
        <w:t>Cláusula Décima Quinta</w:t>
      </w:r>
      <w:r>
        <w:rPr>
          <w:rFonts w:cs="Times New Roman" w:ascii="Times New Roman" w:hAnsi="Times New Roman"/>
          <w:b w:val="false"/>
        </w:rPr>
        <w:t xml:space="preserve"> - </w:t>
        <w:tab/>
        <w:t>As Partes, por este ato e na melhor forma de direito, reconhecem que os termos e condições acordados neste Contrato são de interesse restrito às Partes e se constituem em informação confidencial, não devendo ser divulgados a quaisquer terceiros sem  autorização prévia e por escrito da outra Parte (exceção feita a sociedades controladoras, controladas ou sob controle comum, seus administradores, gerentes, consultores e empregados envolvidos na administração da aludida operação), a não ser para dar cumprimento a disposições legais, judiciais ou regulamentares.  Ainda que a divulgação das informações se faça por motivo autorizado, nos termos aqui mencionados, a Parte que as tiver que divulgar a terceiros deverá previamente notificar a outra Parte e tomar todas as medidas necessárias para evitar a divulgação ou limitar seu escopo.  A extensão desta disposição não implicará a limitação do direito a que as Partes fizerem jus em obter a tutela judicial para evitar ou limitar a divulgação das informações confidenciais relativas a este Contrato. Fica desde já acordado que nenhuma disposição contida nesta Cláusula limitará o direito das Partes de divulgar a existência do presente Contrato e o volume de Energia Elétrica envolvida nesta transação.</w:t>
      </w:r>
    </w:p>
    <w:p>
      <w:pPr>
        <w:pStyle w:val="BodyText"/>
        <w:jc w:val="both"/>
        <w:rPr>
          <w:rFonts w:ascii="Times New Roman" w:hAnsi="Times New Roman" w:cs="Times New Roman"/>
          <w:b w:val="false"/>
        </w:rPr>
      </w:pPr>
      <w:r>
        <w:rPr>
          <w:rFonts w:cs="Times New Roman" w:ascii="Times New Roman" w:hAnsi="Times New Roman"/>
          <w:b w:val="false"/>
        </w:rPr>
      </w:r>
    </w:p>
    <w:p>
      <w:pPr>
        <w:pStyle w:val="Normal"/>
        <w:jc w:val="both"/>
        <w:rPr/>
      </w:pPr>
      <w:r>
        <w:rPr>
          <w:b/>
          <w:sz w:val="24"/>
          <w:u w:val="single"/>
        </w:rPr>
        <w:t>Cláusula Décima Sexta</w:t>
      </w:r>
      <w:r>
        <w:rPr>
          <w:b/>
          <w:sz w:val="24"/>
        </w:rPr>
        <w:t xml:space="preserve"> - </w:t>
        <w:tab/>
      </w:r>
      <w:r>
        <w:rPr>
          <w:sz w:val="24"/>
        </w:rPr>
        <w:t>Todas as notificações e comunicações exigidas ou permitidas, nos termos deste Contrato ou de qualquer outro instrumento a ele relativo serão efetuadas, por escrito, por fax ou qualquer outro meio eletrônico, da seguinte forma:</w:t>
      </w:r>
    </w:p>
    <w:p>
      <w:pPr>
        <w:pStyle w:val="Normal"/>
        <w:jc w:val="both"/>
        <w:rPr>
          <w:sz w:val="24"/>
        </w:rPr>
      </w:pPr>
      <w:r>
        <w:rPr>
          <w:sz w:val="24"/>
        </w:rPr>
      </w:r>
    </w:p>
    <w:p>
      <w:pPr>
        <w:pStyle w:val="Normal"/>
        <w:jc w:val="both"/>
        <w:rPr>
          <w:sz w:val="24"/>
        </w:rPr>
      </w:pPr>
      <w:r>
        <w:rPr>
          <w:sz w:val="24"/>
        </w:rPr>
        <w:tab/>
        <w:tab/>
        <w:tab/>
        <w:t>(a) se para a COMERCIALIZADORA:</w:t>
      </w:r>
    </w:p>
    <w:p>
      <w:pPr>
        <w:pStyle w:val="Normal"/>
        <w:jc w:val="both"/>
        <w:rPr>
          <w:sz w:val="24"/>
        </w:rPr>
      </w:pPr>
      <w:r>
        <w:rPr>
          <w:sz w:val="24"/>
        </w:rPr>
        <w:tab/>
        <w:tab/>
        <w:tab/>
      </w:r>
    </w:p>
    <w:p>
      <w:pPr>
        <w:pStyle w:val="Normal"/>
        <w:ind w:start="2160" w:end="0"/>
        <w:jc w:val="both"/>
        <w:rPr>
          <w:sz w:val="24"/>
        </w:rPr>
      </w:pPr>
      <w:r>
        <w:rPr>
          <w:sz w:val="24"/>
        </w:rPr>
      </w:r>
    </w:p>
    <w:p>
      <w:pPr>
        <w:pStyle w:val="Normal"/>
        <w:jc w:val="both"/>
        <w:rPr>
          <w:sz w:val="24"/>
        </w:rPr>
      </w:pPr>
      <w:r>
        <w:rPr>
          <w:sz w:val="24"/>
        </w:rPr>
        <w:tab/>
        <w:tab/>
        <w:tab/>
        <w:tab/>
        <w:t>Para: D’Arcy Carroll</w:t>
      </w:r>
    </w:p>
    <w:p>
      <w:pPr>
        <w:pStyle w:val="Normal"/>
        <w:jc w:val="both"/>
        <w:rPr>
          <w:sz w:val="24"/>
        </w:rPr>
      </w:pPr>
      <w:r>
        <w:rPr>
          <w:sz w:val="24"/>
        </w:rPr>
        <w:tab/>
        <w:tab/>
        <w:tab/>
        <w:tab/>
        <w:t>Tel.: 011 5503-1261</w:t>
      </w:r>
    </w:p>
    <w:p>
      <w:pPr>
        <w:pStyle w:val="Normal"/>
        <w:jc w:val="both"/>
        <w:rPr>
          <w:sz w:val="24"/>
        </w:rPr>
      </w:pPr>
      <w:r>
        <w:rPr>
          <w:sz w:val="24"/>
        </w:rPr>
        <w:tab/>
        <w:tab/>
        <w:tab/>
        <w:tab/>
        <w:t>Fax: 011 5507-3090</w:t>
      </w:r>
    </w:p>
    <w:p>
      <w:pPr>
        <w:pStyle w:val="Normal"/>
        <w:jc w:val="both"/>
        <w:rPr>
          <w:sz w:val="24"/>
        </w:rPr>
      </w:pPr>
      <w:r>
        <w:rPr>
          <w:sz w:val="24"/>
        </w:rPr>
      </w:r>
    </w:p>
    <w:p>
      <w:pPr>
        <w:pStyle w:val="Normal"/>
        <w:jc w:val="both"/>
        <w:rPr>
          <w:sz w:val="24"/>
        </w:rPr>
      </w:pPr>
      <w:r>
        <w:rPr>
          <w:sz w:val="24"/>
        </w:rPr>
        <w:tab/>
        <w:tab/>
        <w:tab/>
        <w:t>com cópia:</w:t>
      </w:r>
    </w:p>
    <w:p>
      <w:pPr>
        <w:pStyle w:val="Normal"/>
        <w:jc w:val="both"/>
        <w:rPr>
          <w:sz w:val="24"/>
        </w:rPr>
      </w:pPr>
      <w:r>
        <w:rPr>
          <w:sz w:val="24"/>
        </w:rPr>
      </w:r>
    </w:p>
    <w:p>
      <w:pPr>
        <w:pStyle w:val="Normal"/>
        <w:jc w:val="both"/>
        <w:rPr>
          <w:sz w:val="24"/>
        </w:rPr>
      </w:pPr>
      <w:r>
        <w:rPr>
          <w:sz w:val="24"/>
        </w:rPr>
        <w:tab/>
        <w:tab/>
        <w:tab/>
        <w:tab/>
        <w:t xml:space="preserve">Para: Andrea Bertone </w:t>
      </w:r>
    </w:p>
    <w:p>
      <w:pPr>
        <w:pStyle w:val="Normal"/>
        <w:jc w:val="both"/>
        <w:rPr>
          <w:sz w:val="24"/>
        </w:rPr>
      </w:pPr>
      <w:r>
        <w:rPr>
          <w:sz w:val="24"/>
        </w:rPr>
        <w:tab/>
        <w:tab/>
        <w:tab/>
        <w:tab/>
        <w:t>Tel.: 011 5503-1272</w:t>
      </w:r>
    </w:p>
    <w:p>
      <w:pPr>
        <w:pStyle w:val="Normal"/>
        <w:jc w:val="both"/>
        <w:rPr>
          <w:sz w:val="24"/>
        </w:rPr>
      </w:pPr>
      <w:r>
        <w:rPr>
          <w:sz w:val="24"/>
        </w:rPr>
        <w:tab/>
        <w:tab/>
        <w:tab/>
        <w:tab/>
        <w:t>Fax: 011 5507-3626</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(b) se para a COMPRADORA:</w:t>
      </w:r>
    </w:p>
    <w:p>
      <w:pPr>
        <w:pStyle w:val="Normal"/>
        <w:jc w:val="both"/>
        <w:rPr>
          <w:sz w:val="24"/>
        </w:rPr>
      </w:pPr>
      <w:r>
        <w:rPr>
          <w:sz w:val="24"/>
        </w:rPr>
        <w:tab/>
        <w:tab/>
        <w:tab/>
      </w:r>
    </w:p>
    <w:p>
      <w:pPr>
        <w:pStyle w:val="Normal"/>
        <w:jc w:val="both"/>
        <w:rPr>
          <w:sz w:val="24"/>
        </w:rPr>
      </w:pPr>
      <w:r>
        <w:rPr>
          <w:sz w:val="24"/>
        </w:rPr>
        <w:tab/>
        <w:tab/>
        <w:tab/>
        <w:tab/>
        <w:t>Para:</w:t>
        <w:tab/>
      </w:r>
    </w:p>
    <w:p>
      <w:pPr>
        <w:pStyle w:val="Normal"/>
        <w:jc w:val="both"/>
        <w:rPr>
          <w:sz w:val="24"/>
        </w:rPr>
      </w:pPr>
      <w:r>
        <w:rPr>
          <w:sz w:val="24"/>
        </w:rPr>
        <w:tab/>
        <w:tab/>
        <w:tab/>
        <w:tab/>
        <w:t>Tel:</w:t>
        <w:tab/>
      </w:r>
    </w:p>
    <w:p>
      <w:pPr>
        <w:pStyle w:val="Normal"/>
        <w:jc w:val="both"/>
        <w:rPr>
          <w:sz w:val="24"/>
        </w:rPr>
      </w:pPr>
      <w:r>
        <w:rPr>
          <w:sz w:val="24"/>
        </w:rPr>
        <w:tab/>
        <w:tab/>
        <w:tab/>
        <w:tab/>
        <w:t>Fax:</w:t>
        <w:tab/>
      </w:r>
    </w:p>
    <w:p>
      <w:pPr>
        <w:pStyle w:val="Normal"/>
        <w:jc w:val="both"/>
        <w:rPr>
          <w:sz w:val="24"/>
        </w:rPr>
      </w:pPr>
      <w:r>
        <w:rPr>
          <w:sz w:val="24"/>
        </w:rPr>
        <w:tab/>
        <w:tab/>
      </w:r>
    </w:p>
    <w:p>
      <w:pPr>
        <w:pStyle w:val="Normal"/>
        <w:jc w:val="both"/>
        <w:rPr>
          <w:sz w:val="24"/>
        </w:rPr>
      </w:pPr>
      <w:r>
        <w:rPr>
          <w:sz w:val="24"/>
        </w:rPr>
      </w:r>
    </w:p>
    <w:p>
      <w:pPr>
        <w:pStyle w:val="Normal"/>
        <w:jc w:val="both"/>
        <w:rPr>
          <w:sz w:val="24"/>
        </w:rPr>
      </w:pPr>
      <w:r>
        <w:rPr>
          <w:sz w:val="24"/>
        </w:rPr>
        <w:t>e serão reputadas recebidas 24 (vinte e quatro) horas após o efetivo recebimento.</w:t>
      </w:r>
    </w:p>
    <w:p>
      <w:pPr>
        <w:pStyle w:val="BodyText"/>
        <w:jc w:val="both"/>
        <w:rPr>
          <w:rFonts w:ascii="Times New Roman" w:hAnsi="Times New Roman" w:cs="Times New Roman"/>
          <w:b w:val="false"/>
          <w:sz w:val="24"/>
        </w:rPr>
      </w:pPr>
      <w:r>
        <w:rPr>
          <w:rFonts w:cs="Times New Roman" w:ascii="Times New Roman" w:hAnsi="Times New Roman"/>
          <w:b w:val="false"/>
          <w:sz w:val="24"/>
        </w:rPr>
      </w:r>
    </w:p>
    <w:p>
      <w:pPr>
        <w:pStyle w:val="BodyText"/>
        <w:jc w:val="both"/>
        <w:rPr/>
      </w:pPr>
      <w:r>
        <w:rPr>
          <w:rFonts w:cs="Times New Roman" w:ascii="Times New Roman" w:hAnsi="Times New Roman"/>
          <w:u w:val="single"/>
        </w:rPr>
        <w:t>Cláusula Décima Sétima</w:t>
      </w:r>
      <w:r>
        <w:rPr>
          <w:rFonts w:cs="Times New Roman" w:ascii="Times New Roman" w:hAnsi="Times New Roman"/>
          <w:b w:val="false"/>
        </w:rPr>
        <w:t xml:space="preserve"> - </w:t>
        <w:tab/>
        <w:t xml:space="preserve">A nenhuma das Partes será reconhecido o direito de ceder ou transferir os direitos ou obrigações decorrentes do Contrato, a não ser que conte com a anuência prévia da outra Parte, dada por escrito, ficando reconhecido às Partes o direito de negar esse consentimento por razões devidamente fundamentadas. </w:t>
      </w:r>
    </w:p>
    <w:p>
      <w:pPr>
        <w:pStyle w:val="BodyText"/>
        <w:jc w:val="both"/>
        <w:rPr>
          <w:rFonts w:ascii="Times New Roman" w:hAnsi="Times New Roman" w:cs="Times New Roman"/>
          <w:b w:val="false"/>
        </w:rPr>
      </w:pPr>
      <w:r>
        <w:rPr>
          <w:rFonts w:cs="Times New Roman" w:ascii="Times New Roman" w:hAnsi="Times New Roman"/>
          <w:b w:val="false"/>
        </w:rPr>
      </w:r>
    </w:p>
    <w:p>
      <w:pPr>
        <w:pStyle w:val="BodyText"/>
        <w:jc w:val="both"/>
        <w:rPr/>
      </w:pPr>
      <w:r>
        <w:rPr>
          <w:rFonts w:cs="Times New Roman" w:ascii="Times New Roman" w:hAnsi="Times New Roman"/>
          <w:u w:val="single"/>
        </w:rPr>
        <w:t>Cláusula Décima Oitava</w:t>
      </w:r>
      <w:r>
        <w:rPr>
          <w:rFonts w:cs="Times New Roman" w:ascii="Times New Roman" w:hAnsi="Times New Roman"/>
          <w:b w:val="false"/>
        </w:rPr>
        <w:t xml:space="preserve"> - </w:t>
        <w:tab/>
        <w:t>Na hipótese de qualquer das disposições previstas neste Contrato virem a ser declaradas ilegais, inválidas ou inexeqüíveis, as disposições remanescentes não serão afetadas, permanecendo em plena vigência e aplicação.  À ocorrência da hipótese aqui prevista, as Partes se obrigam, desde já, a buscar uma disposição que a substitua e que atenda aos objetivos da disposição considerada ilegal, inválida ou inexeqüível.</w:t>
      </w:r>
    </w:p>
    <w:p>
      <w:pPr>
        <w:pStyle w:val="BodyText"/>
        <w:jc w:val="both"/>
        <w:rPr>
          <w:rFonts w:ascii="Times New Roman" w:hAnsi="Times New Roman" w:cs="Times New Roman"/>
          <w:b w:val="false"/>
        </w:rPr>
      </w:pPr>
      <w:r>
        <w:rPr>
          <w:rFonts w:cs="Times New Roman" w:ascii="Times New Roman" w:hAnsi="Times New Roman"/>
          <w:b w:val="false"/>
        </w:rPr>
      </w:r>
    </w:p>
    <w:p>
      <w:pPr>
        <w:pStyle w:val="BodyText"/>
        <w:jc w:val="both"/>
        <w:rPr/>
      </w:pPr>
      <w:r>
        <w:rPr>
          <w:rFonts w:cs="Times New Roman" w:ascii="Times New Roman" w:hAnsi="Times New Roman"/>
          <w:u w:val="single"/>
        </w:rPr>
        <w:t>Cláusula Décima Nona</w:t>
      </w:r>
      <w:r>
        <w:rPr>
          <w:rFonts w:cs="Times New Roman" w:ascii="Times New Roman" w:hAnsi="Times New Roman"/>
          <w:b w:val="false"/>
        </w:rPr>
        <w:t xml:space="preserve"> - </w:t>
        <w:tab/>
        <w:t>Este Contrato entrará em vigor nesta data e expirará em 30 de novembro de 1999, a não ser que rescindido antecipadamente na forma aqui prevista. Fica desde já expressamente acordado, no entanto, que a eficácia deste Contrato ficará condicionada à aprovação das autoridades competentes, conforme disposto na Portaria No. 459/97 e demais leis aplicáveis.</w:t>
      </w:r>
    </w:p>
    <w:p>
      <w:pPr>
        <w:pStyle w:val="BodyText"/>
        <w:jc w:val="both"/>
        <w:rPr>
          <w:rFonts w:ascii="Times New Roman" w:hAnsi="Times New Roman" w:cs="Times New Roman"/>
          <w:b w:val="false"/>
        </w:rPr>
      </w:pPr>
      <w:r>
        <w:rPr>
          <w:rFonts w:cs="Times New Roman" w:ascii="Times New Roman" w:hAnsi="Times New Roman"/>
          <w:b w:val="false"/>
        </w:rPr>
      </w:r>
    </w:p>
    <w:p>
      <w:pPr>
        <w:pStyle w:val="BodyText"/>
        <w:jc w:val="both"/>
        <w:rPr/>
      </w:pPr>
      <w:r>
        <w:rPr>
          <w:rFonts w:cs="Times New Roman" w:ascii="Times New Roman" w:hAnsi="Times New Roman"/>
          <w:u w:val="single"/>
        </w:rPr>
        <w:t>Cláusula Vigésima</w:t>
      </w:r>
      <w:r>
        <w:rPr>
          <w:rFonts w:cs="Times New Roman" w:ascii="Times New Roman" w:hAnsi="Times New Roman"/>
          <w:b w:val="false"/>
        </w:rPr>
        <w:t xml:space="preserve"> - </w:t>
        <w:tab/>
        <w:t>Todas as questões decorrentes da interpretação e relativas ao cumprimento das obrigações pelas Partes decorrentes deste Contrato, caso não solucionadas de forma amigável, serão submetidas a arbitragem, segundo as regras da Câmara de Comércio Internacional – CCI, com sede em Paris, França, e será administrada pela Câmara de Mediação e Arbitragem de São Paulo.  A arbitragem será realizada na Capital do Estado de São Paulo e será conduzida por um painel composto por 3 (três) árbitros, sendo um indicado pela COMPRADORA, o outro pela COMERCIALIZADORA e o terceiro, que exercerá as funções de Presidente, será indicado pelos árbitros escolhidos pelas Partes.  Caso os árbitros não logrem obter consenso quanto à indicação do terceiro, este será nomeado pelo Presidente da Câmara de Mediação e Arbitragem de São Paulo.  A pedido de qualquer das Partes e desde que qualquer pessoa envolvida na arbitragem, em qualquer qualidade, não possa se expressar em português, os árbitros deverão deferir que o procedimento seja realizado em inglês, podendo os árbitros se louvar em traduções a cargo de tradutores públicos juramentados.  Em nenhuma circunstância poderão os árbitros deferir quaisquer indenizações ou impor quaisquer penalidades em valor superior ao máximo expressamente previsto e limitado neste Contrato.</w:t>
      </w:r>
    </w:p>
    <w:p>
      <w:pPr>
        <w:pStyle w:val="BodyText"/>
        <w:jc w:val="both"/>
        <w:rPr>
          <w:rFonts w:ascii="Times New Roman" w:hAnsi="Times New Roman" w:cs="Times New Roman"/>
          <w:b w:val="false"/>
        </w:rPr>
      </w:pPr>
      <w:r>
        <w:rPr>
          <w:rFonts w:cs="Times New Roman" w:ascii="Times New Roman" w:hAnsi="Times New Roman"/>
          <w:b w:val="false"/>
        </w:rPr>
      </w:r>
    </w:p>
    <w:p>
      <w:pPr>
        <w:pStyle w:val="Normal"/>
        <w:jc w:val="both"/>
        <w:rPr>
          <w:sz w:val="24"/>
        </w:rPr>
      </w:pPr>
      <w:r>
        <w:rPr>
          <w:sz w:val="24"/>
        </w:rPr>
        <w:t>E por estarem, assim, justas e acordadas, as Partes firmam o presente Contrato em 2 (duas) vias de igual teor e forma, juntamente com as testemunhas abaixo.</w:t>
      </w:r>
    </w:p>
    <w:p>
      <w:pPr>
        <w:pStyle w:val="Normal"/>
        <w:jc w:val="both"/>
        <w:rPr>
          <w:sz w:val="24"/>
        </w:rPr>
      </w:pPr>
      <w:r>
        <w:rPr>
          <w:sz w:val="24"/>
        </w:rPr>
      </w:r>
    </w:p>
    <w:p>
      <w:pPr>
        <w:pStyle w:val="Normal"/>
        <w:jc w:val="center"/>
        <w:rPr>
          <w:sz w:val="24"/>
        </w:rPr>
      </w:pPr>
      <w:r>
        <w:rPr>
          <w:sz w:val="24"/>
        </w:rPr>
        <w:t>São Paulo, 24 de agosto de 1999.</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both"/>
        <w:rPr>
          <w:b/>
          <w:sz w:val="24"/>
        </w:rPr>
      </w:pPr>
      <w:r>
        <w:rPr>
          <w:b/>
          <w:sz w:val="24"/>
        </w:rPr>
        <w:t>ECE – ENRON COMERCIALIZADORA DE ENERGIA  LTDA.</w:t>
      </w:r>
    </w:p>
    <w:p>
      <w:pPr>
        <w:pStyle w:val="Normal"/>
        <w:jc w:val="both"/>
        <w:rPr>
          <w:sz w:val="24"/>
        </w:rPr>
      </w:pPr>
      <w:r>
        <w:rPr>
          <w:sz w:val="24"/>
        </w:rPr>
        <w:t>Por:</w:t>
      </w:r>
    </w:p>
    <w:p>
      <w:pPr>
        <w:pStyle w:val="Normal"/>
        <w:jc w:val="both"/>
        <w:rPr>
          <w:sz w:val="24"/>
        </w:rPr>
      </w:pPr>
      <w:r>
        <w:rPr>
          <w:sz w:val="24"/>
        </w:rPr>
        <w:t>Cargo:</w:t>
        <w:tab/>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rPr>
          <w:rFonts w:ascii="Times New Roman" w:hAnsi="Times New Roman" w:cs="Times New Roman"/>
        </w:rPr>
      </w:pPr>
      <w:r>
        <w:rPr>
          <w:rFonts w:cs="Times New Roman" w:ascii="Times New Roman" w:hAnsi="Times New Roman"/>
        </w:rPr>
        <w:t xml:space="preserve">CHAMPION </w:t>
      </w:r>
    </w:p>
    <w:p>
      <w:pPr>
        <w:pStyle w:val="Normal"/>
        <w:jc w:val="both"/>
        <w:rPr>
          <w:sz w:val="24"/>
        </w:rPr>
      </w:pPr>
      <w:r>
        <w:rPr>
          <w:sz w:val="24"/>
        </w:rPr>
        <w:t>Por:</w:t>
      </w:r>
    </w:p>
    <w:p>
      <w:pPr>
        <w:pStyle w:val="Normal"/>
        <w:jc w:val="both"/>
        <w:rPr>
          <w:sz w:val="24"/>
        </w:rPr>
      </w:pPr>
      <w:r>
        <w:rPr>
          <w:sz w:val="24"/>
        </w:rPr>
        <w:t>Cargo:</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Testemunhas:</w:t>
      </w:r>
    </w:p>
    <w:p>
      <w:pPr>
        <w:pStyle w:val="Normal"/>
        <w:jc w:val="both"/>
        <w:rPr>
          <w:sz w:val="24"/>
        </w:rPr>
      </w:pPr>
      <w:r>
        <w:rPr>
          <w:sz w:val="24"/>
        </w:rPr>
      </w:r>
    </w:p>
    <w:p>
      <w:pPr>
        <w:pStyle w:val="Normal"/>
        <w:jc w:val="both"/>
        <w:rPr>
          <w:sz w:val="24"/>
        </w:rPr>
      </w:pPr>
      <w:r>
        <w:rPr>
          <w:sz w:val="24"/>
        </w:rPr>
        <w:t>Nome:</w:t>
        <w:tab/>
        <w:tab/>
        <w:tab/>
        <w:tab/>
        <w:tab/>
        <w:tab/>
        <w:tab/>
        <w:t>Nome:</w:t>
        <w:tab/>
      </w:r>
    </w:p>
    <w:p>
      <w:pPr>
        <w:pStyle w:val="Normal"/>
        <w:jc w:val="both"/>
        <w:rPr>
          <w:sz w:val="24"/>
        </w:rPr>
      </w:pPr>
      <w:r>
        <w:rPr>
          <w:sz w:val="24"/>
        </w:rPr>
        <w:t>CPF/MF:</w:t>
        <w:tab/>
        <w:tab/>
        <w:tab/>
        <w:tab/>
        <w:tab/>
        <w:tab/>
        <w:t>CPF/MF:</w:t>
        <w:tab/>
      </w:r>
      <w:r>
        <w:br w:type="page"/>
      </w:r>
    </w:p>
    <w:p>
      <w:pPr>
        <w:pStyle w:val="Normal"/>
        <w:jc w:val="both"/>
        <w:rPr>
          <w:sz w:val="24"/>
        </w:rPr>
      </w:pPr>
      <w:r>
        <w:rPr>
          <w:sz w:val="24"/>
        </w:rPr>
      </w:r>
    </w:p>
    <w:p>
      <w:pPr>
        <w:pStyle w:val="BodyText"/>
        <w:rPr>
          <w:rFonts w:ascii="Times New Roman" w:hAnsi="Times New Roman" w:cs="Times New Roman"/>
        </w:rPr>
      </w:pPr>
      <w:r>
        <w:rPr>
          <w:rFonts w:cs="Times New Roman" w:ascii="Times New Roman" w:hAnsi="Times New Roman"/>
        </w:rPr>
        <w:t>ANEXO ÚNICO DO CONTRATO DE COMPRA E VENDA DE ENERGIA ELÉTRICA ENTRE ECE – ENRON COMERCIALIZADORA DE ENERGIA LTDA. E CHAMPION [___]</w:t>
      </w:r>
    </w:p>
    <w:p>
      <w:pPr>
        <w:pStyle w:val="BodyText"/>
        <w:jc w:val="both"/>
        <w:rPr>
          <w:rFonts w:ascii="Times New Roman" w:hAnsi="Times New Roman" w:cs="Times New Roman"/>
        </w:rPr>
      </w:pPr>
      <w:r>
        <w:rPr>
          <w:rFonts w:cs="Times New Roman" w:ascii="Times New Roman" w:hAnsi="Times New Roman"/>
        </w:rPr>
      </w:r>
    </w:p>
    <w:p>
      <w:pPr>
        <w:pStyle w:val="BodyText"/>
        <w:jc w:val="both"/>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ESPECIFICAÇÕES DO FORNECIMENTO FIRME CONTRATADO</w:t>
      </w:r>
    </w:p>
    <w:p>
      <w:pPr>
        <w:pStyle w:val="BodyText"/>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sz w:val="24"/>
        </w:rPr>
      </w:pPr>
      <w:r>
        <w:rPr>
          <w:rFonts w:cs="Times New Roman"/>
          <w:sz w:val="24"/>
        </w:rPr>
      </w:r>
    </w:p>
    <w:p>
      <w:pPr>
        <w:pStyle w:val="Normal"/>
        <w:numPr>
          <w:ilvl w:val="0"/>
          <w:numId w:val="3"/>
        </w:numPr>
        <w:jc w:val="both"/>
        <w:rPr>
          <w:sz w:val="24"/>
        </w:rPr>
      </w:pPr>
      <w:r>
        <w:rPr>
          <w:sz w:val="24"/>
          <w:u w:val="single"/>
        </w:rPr>
        <w:t>Período de Fornecimento</w:t>
      </w:r>
      <w:r>
        <w:rPr>
          <w:sz w:val="24"/>
        </w:rPr>
        <w:t>:</w:t>
      </w:r>
    </w:p>
    <w:p>
      <w:pPr>
        <w:pStyle w:val="Normal"/>
        <w:jc w:val="both"/>
        <w:rPr>
          <w:sz w:val="24"/>
          <w:u w:val="single"/>
        </w:rPr>
      </w:pPr>
      <w:r>
        <w:rPr>
          <w:sz w:val="24"/>
          <w:u w:val="single"/>
        </w:rPr>
      </w:r>
    </w:p>
    <w:p>
      <w:pPr>
        <w:pStyle w:val="Normal"/>
        <w:ind w:start="1410" w:end="0"/>
        <w:jc w:val="both"/>
        <w:rPr>
          <w:sz w:val="24"/>
        </w:rPr>
      </w:pPr>
      <w:r>
        <w:rPr>
          <w:sz w:val="24"/>
        </w:rPr>
        <w:t>de 01 de setembro de 1999 a 30 de novembro de 1999</w:t>
      </w:r>
    </w:p>
    <w:p>
      <w:pPr>
        <w:pStyle w:val="Normal"/>
        <w:ind w:start="1410" w:end="0"/>
        <w:jc w:val="both"/>
        <w:rPr>
          <w:sz w:val="24"/>
        </w:rPr>
      </w:pPr>
      <w:r>
        <w:rPr>
          <w:sz w:val="24"/>
        </w:rPr>
      </w:r>
    </w:p>
    <w:p>
      <w:pPr>
        <w:pStyle w:val="Normal"/>
        <w:numPr>
          <w:ilvl w:val="0"/>
          <w:numId w:val="4"/>
        </w:numPr>
        <w:tabs>
          <w:tab w:val="clear" w:pos="708"/>
          <w:tab w:val="left" w:pos="1440" w:leader="none"/>
        </w:tabs>
        <w:ind w:hanging="360" w:start="1068" w:end="0"/>
        <w:jc w:val="both"/>
        <w:rPr>
          <w:sz w:val="24"/>
        </w:rPr>
      </w:pPr>
      <w:r>
        <w:rPr>
          <w:sz w:val="24"/>
          <w:u w:val="single"/>
        </w:rPr>
        <w:t>Demanda Contratada</w:t>
      </w:r>
      <w:r>
        <w:rPr>
          <w:sz w:val="24"/>
        </w:rPr>
        <w:t>:</w:t>
      </w:r>
    </w:p>
    <w:p>
      <w:pPr>
        <w:pStyle w:val="Normal"/>
        <w:jc w:val="both"/>
        <w:rPr>
          <w:sz w:val="24"/>
          <w:u w:val="single"/>
          <w:del w:id="1" w:author="ENRON" w:date="1999-08-24T21:31:00Z"/>
        </w:rPr>
      </w:pPr>
      <w:del w:id="0" w:author="ENRON" w:date="1999-08-24T21:31:00Z">
        <w:r>
          <w:rPr>
            <w:sz w:val="24"/>
            <w:u w:val="single"/>
          </w:rPr>
        </w:r>
      </w:del>
    </w:p>
    <w:p>
      <w:pPr>
        <w:pStyle w:val="Heading3"/>
        <w:ind w:start="0" w:end="0"/>
        <w:rPr>
          <w:del w:id="3" w:author="ENRON" w:date="1999-08-24T21:31:00Z"/>
        </w:rPr>
      </w:pPr>
      <w:del w:id="2" w:author="ENRON" w:date="1999-08-24T21:31:00Z">
        <w:r>
          <w:rPr/>
          <w:delText>Ponta: 3.000 kW</w:delText>
        </w:r>
      </w:del>
    </w:p>
    <w:p>
      <w:pPr>
        <w:pStyle w:val="Normal"/>
        <w:ind w:start="0" w:end="0"/>
        <w:rPr/>
      </w:pPr>
      <w:del w:id="4" w:author="ENRON" w:date="1999-08-24T21:31:00Z">
        <w:r>
          <w:rPr/>
          <w:tab/>
          <w:tab/>
          <w:delText xml:space="preserve">Fora de Ponta: </w:delText>
        </w:r>
      </w:del>
      <w:r>
        <w:rPr/>
        <w:t>3.000 kW</w:t>
      </w:r>
    </w:p>
    <w:p>
      <w:pPr>
        <w:pStyle w:val="Normal"/>
        <w:ind w:start="1410" w:end="0"/>
        <w:jc w:val="both"/>
        <w:rPr>
          <w:sz w:val="24"/>
        </w:rPr>
      </w:pPr>
      <w:r>
        <w:rPr>
          <w:sz w:val="24"/>
        </w:rPr>
      </w:r>
    </w:p>
    <w:p>
      <w:pPr>
        <w:pStyle w:val="Normal"/>
        <w:numPr>
          <w:ilvl w:val="0"/>
          <w:numId w:val="5"/>
        </w:numPr>
        <w:jc w:val="both"/>
        <w:rPr>
          <w:sz w:val="24"/>
        </w:rPr>
      </w:pPr>
      <w:r>
        <w:rPr>
          <w:sz w:val="24"/>
          <w:u w:val="single"/>
        </w:rPr>
        <w:t>Energia Máxima Contratada</w:t>
      </w:r>
      <w:r>
        <w:rPr>
          <w:sz w:val="24"/>
        </w:rPr>
        <w:t>:</w:t>
      </w:r>
    </w:p>
    <w:p>
      <w:pPr>
        <w:pStyle w:val="Normal"/>
        <w:jc w:val="both"/>
        <w:rPr>
          <w:sz w:val="24"/>
        </w:rPr>
      </w:pPr>
      <w:r>
        <w:rPr>
          <w:sz w:val="24"/>
        </w:rPr>
      </w:r>
    </w:p>
    <w:p>
      <w:pPr>
        <w:pStyle w:val="Normal"/>
        <w:ind w:start="1410" w:end="0"/>
        <w:jc w:val="both"/>
        <w:rPr>
          <w:sz w:val="24"/>
          <w:del w:id="6" w:author="ENRON" w:date="1999-08-24T21:31:00Z"/>
        </w:rPr>
      </w:pPr>
      <w:del w:id="5" w:author="ENRON" w:date="1999-08-24T21:31:00Z">
        <w:r>
          <w:rPr>
            <w:sz w:val="24"/>
          </w:rPr>
          <w:delText>Ponta: [____] MWh</w:delText>
        </w:r>
      </w:del>
    </w:p>
    <w:p>
      <w:pPr>
        <w:pStyle w:val="Normal"/>
        <w:ind w:start="1410" w:end="0"/>
        <w:jc w:val="both"/>
        <w:rPr/>
      </w:pPr>
      <w:r>
        <w:rPr/>
        <w:t>Fora de Ponta: [____] MWh</w:t>
      </w:r>
    </w:p>
    <w:tbl>
      <w:tblPr>
        <w:tblW w:w="8856" w:type="dxa"/>
        <w:jc w:val="start"/>
        <w:tblInd w:w="1548"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snapToGrid w:val="false"/>
              <w:jc w:val="both"/>
              <w:rPr>
                <w:sz w:val="24"/>
              </w:rPr>
            </w:pPr>
            <w:r>
              <w:rPr>
                <w:sz w:val="24"/>
              </w:rPr>
            </w:r>
          </w:p>
        </w:tc>
        <w:tc>
          <w:tcPr>
            <w:tcW w:w="2952" w:type="dxa"/>
            <w:tcBorders/>
          </w:tcPr>
          <w:p>
            <w:pPr>
              <w:pStyle w:val="Normal"/>
              <w:jc w:val="both"/>
              <w:rPr>
                <w:sz w:val="24"/>
              </w:rPr>
            </w:pPr>
            <w:ins w:id="7" w:author="ENRON" w:date="1999-08-24T21:32:00Z">
              <w:r>
                <w:rPr>
                  <w:sz w:val="24"/>
                </w:rPr>
                <w:t>Ponta</w:t>
              </w:r>
            </w:ins>
          </w:p>
        </w:tc>
        <w:tc>
          <w:tcPr>
            <w:tcW w:w="2952" w:type="dxa"/>
            <w:tcBorders/>
          </w:tcPr>
          <w:p>
            <w:pPr>
              <w:pStyle w:val="Normal"/>
              <w:jc w:val="both"/>
              <w:rPr>
                <w:sz w:val="24"/>
              </w:rPr>
            </w:pPr>
            <w:ins w:id="8" w:author="ENRON" w:date="1999-08-24T21:32:00Z">
              <w:r>
                <w:rPr>
                  <w:sz w:val="24"/>
                </w:rPr>
                <w:t>Fora de Ponta</w:t>
              </w:r>
            </w:ins>
          </w:p>
        </w:tc>
      </w:tr>
      <w:tr>
        <w:trPr/>
        <w:tc>
          <w:tcPr>
            <w:tcW w:w="2952" w:type="dxa"/>
            <w:tcBorders/>
          </w:tcPr>
          <w:p>
            <w:pPr>
              <w:pStyle w:val="Normal"/>
              <w:jc w:val="both"/>
              <w:rPr>
                <w:sz w:val="24"/>
              </w:rPr>
            </w:pPr>
            <w:ins w:id="9" w:author="ENRON" w:date="1999-08-24T21:33:00Z">
              <w:r>
                <w:rPr>
                  <w:sz w:val="24"/>
                </w:rPr>
                <w:t>Setembro</w:t>
              </w:r>
            </w:ins>
          </w:p>
        </w:tc>
        <w:tc>
          <w:tcPr>
            <w:tcW w:w="2952" w:type="dxa"/>
            <w:tcBorders/>
          </w:tcPr>
          <w:p>
            <w:pPr>
              <w:pStyle w:val="Normal"/>
              <w:jc w:val="both"/>
              <w:rPr>
                <w:sz w:val="24"/>
              </w:rPr>
            </w:pPr>
            <w:ins w:id="10" w:author="ENRON" w:date="1999-08-24T21:38:00Z">
              <w:r>
                <w:rPr>
                  <w:sz w:val="24"/>
                </w:rPr>
                <w:t>172 MWh</w:t>
              </w:r>
            </w:ins>
          </w:p>
        </w:tc>
        <w:tc>
          <w:tcPr>
            <w:tcW w:w="2952" w:type="dxa"/>
            <w:tcBorders/>
          </w:tcPr>
          <w:p>
            <w:pPr>
              <w:pStyle w:val="Normal"/>
              <w:jc w:val="both"/>
              <w:rPr>
                <w:sz w:val="24"/>
              </w:rPr>
            </w:pPr>
            <w:ins w:id="11" w:author="ENRON" w:date="1999-08-24T21:39:00Z">
              <w:r>
                <w:rPr>
                  <w:sz w:val="24"/>
                </w:rPr>
                <w:t>1.794 MWh</w:t>
              </w:r>
            </w:ins>
          </w:p>
        </w:tc>
      </w:tr>
      <w:tr>
        <w:trPr/>
        <w:tc>
          <w:tcPr>
            <w:tcW w:w="2952" w:type="dxa"/>
            <w:tcBorders/>
          </w:tcPr>
          <w:p>
            <w:pPr>
              <w:pStyle w:val="Normal"/>
              <w:jc w:val="both"/>
              <w:rPr>
                <w:sz w:val="24"/>
              </w:rPr>
            </w:pPr>
            <w:ins w:id="12" w:author="ENRON" w:date="1999-08-24T21:34:00Z">
              <w:r>
                <w:rPr>
                  <w:sz w:val="24"/>
                </w:rPr>
                <w:t>Outubro</w:t>
              </w:r>
            </w:ins>
          </w:p>
        </w:tc>
        <w:tc>
          <w:tcPr>
            <w:tcW w:w="2952" w:type="dxa"/>
            <w:tcBorders/>
          </w:tcPr>
          <w:p>
            <w:pPr>
              <w:pStyle w:val="Normal"/>
              <w:jc w:val="both"/>
              <w:rPr>
                <w:sz w:val="24"/>
              </w:rPr>
            </w:pPr>
            <w:ins w:id="13" w:author="ENRON" w:date="1999-08-24T21:39:00Z">
              <w:r>
                <w:rPr>
                  <w:sz w:val="24"/>
                </w:rPr>
                <w:t>164 MWh</w:t>
              </w:r>
            </w:ins>
          </w:p>
        </w:tc>
        <w:tc>
          <w:tcPr>
            <w:tcW w:w="2952" w:type="dxa"/>
            <w:tcBorders/>
          </w:tcPr>
          <w:p>
            <w:pPr>
              <w:pStyle w:val="Normal"/>
              <w:jc w:val="both"/>
              <w:rPr>
                <w:sz w:val="24"/>
              </w:rPr>
            </w:pPr>
            <w:ins w:id="14" w:author="ENRON" w:date="1999-08-24T21:39:00Z">
              <w:r>
                <w:rPr>
                  <w:sz w:val="24"/>
                </w:rPr>
                <w:t>1.867 MWh</w:t>
              </w:r>
            </w:ins>
          </w:p>
        </w:tc>
      </w:tr>
      <w:tr>
        <w:trPr/>
        <w:tc>
          <w:tcPr>
            <w:tcW w:w="2952" w:type="dxa"/>
            <w:tcBorders/>
          </w:tcPr>
          <w:p>
            <w:pPr>
              <w:pStyle w:val="Normal"/>
              <w:jc w:val="both"/>
              <w:rPr>
                <w:sz w:val="24"/>
              </w:rPr>
            </w:pPr>
            <w:ins w:id="15" w:author="ENRON" w:date="1999-08-24T21:34:00Z">
              <w:r>
                <w:rPr>
                  <w:sz w:val="24"/>
                </w:rPr>
                <w:t>Novembro</w:t>
              </w:r>
            </w:ins>
          </w:p>
        </w:tc>
        <w:tc>
          <w:tcPr>
            <w:tcW w:w="2952" w:type="dxa"/>
            <w:tcBorders/>
          </w:tcPr>
          <w:p>
            <w:pPr>
              <w:pStyle w:val="Normal"/>
              <w:jc w:val="both"/>
              <w:rPr>
                <w:sz w:val="24"/>
              </w:rPr>
            </w:pPr>
            <w:ins w:id="16" w:author="ENRON" w:date="1999-08-24T21:39:00Z">
              <w:r>
                <w:rPr>
                  <w:sz w:val="24"/>
                </w:rPr>
                <w:t>164 MWh</w:t>
              </w:r>
            </w:ins>
          </w:p>
        </w:tc>
        <w:tc>
          <w:tcPr>
            <w:tcW w:w="2952" w:type="dxa"/>
            <w:tcBorders/>
          </w:tcPr>
          <w:p>
            <w:pPr>
              <w:pStyle w:val="Normal"/>
              <w:jc w:val="both"/>
              <w:rPr>
                <w:sz w:val="24"/>
              </w:rPr>
            </w:pPr>
            <w:ins w:id="17" w:author="ENRON" w:date="1999-08-24T21:39:00Z">
              <w:r>
                <w:rPr>
                  <w:sz w:val="24"/>
                </w:rPr>
                <w:t>1.802 MWh</w:t>
              </w:r>
            </w:ins>
          </w:p>
        </w:tc>
      </w:tr>
    </w:tbl>
    <w:p>
      <w:pPr>
        <w:pStyle w:val="Normal"/>
        <w:jc w:val="both"/>
        <w:rPr>
          <w:sz w:val="24"/>
        </w:rPr>
      </w:pPr>
      <w:r>
        <w:rPr>
          <w:sz w:val="24"/>
        </w:rPr>
      </w:r>
    </w:p>
    <w:p>
      <w:pPr>
        <w:pStyle w:val="Normal"/>
        <w:jc w:val="both"/>
        <w:rPr/>
      </w:pPr>
      <w:r>
        <w:rPr>
          <w:sz w:val="24"/>
        </w:rPr>
        <w:tab/>
        <w:t>(d)</w:t>
        <w:tab/>
      </w:r>
      <w:r>
        <w:rPr>
          <w:sz w:val="24"/>
          <w:u w:val="single"/>
        </w:rPr>
        <w:t>Tensão de Fornecimento</w:t>
      </w:r>
      <w:r>
        <w:rPr>
          <w:sz w:val="24"/>
        </w:rPr>
        <w:t>:</w:t>
      </w:r>
    </w:p>
    <w:p>
      <w:pPr>
        <w:pStyle w:val="Normal"/>
        <w:jc w:val="both"/>
        <w:rPr>
          <w:sz w:val="24"/>
        </w:rPr>
      </w:pPr>
      <w:r>
        <w:rPr>
          <w:sz w:val="24"/>
        </w:rPr>
      </w:r>
    </w:p>
    <w:p>
      <w:pPr>
        <w:pStyle w:val="Normal"/>
        <w:jc w:val="both"/>
        <w:rPr>
          <w:sz w:val="24"/>
        </w:rPr>
      </w:pPr>
      <w:r>
        <w:rPr>
          <w:sz w:val="24"/>
        </w:rPr>
        <w:tab/>
        <w:tab/>
        <w:t>138 kV, em corrente alternada trifásica, freqüência de 60 Hz</w:t>
      </w:r>
    </w:p>
    <w:p>
      <w:pPr>
        <w:pStyle w:val="Normal"/>
        <w:jc w:val="both"/>
        <w:rPr>
          <w:sz w:val="24"/>
        </w:rPr>
      </w:pPr>
      <w:r>
        <w:rPr>
          <w:sz w:val="24"/>
        </w:rPr>
      </w:r>
    </w:p>
    <w:p>
      <w:pPr>
        <w:pStyle w:val="Normal"/>
        <w:jc w:val="both"/>
        <w:rPr/>
      </w:pPr>
      <w:r>
        <w:rPr>
          <w:sz w:val="24"/>
        </w:rPr>
        <w:tab/>
        <w:t>(e)</w:t>
        <w:tab/>
      </w:r>
      <w:r>
        <w:rPr>
          <w:sz w:val="24"/>
          <w:u w:val="single"/>
        </w:rPr>
        <w:t>Ponto de Entrega</w:t>
      </w:r>
      <w:r>
        <w:rPr>
          <w:sz w:val="24"/>
        </w:rPr>
        <w:t xml:space="preserve">: </w:t>
      </w:r>
    </w:p>
    <w:p>
      <w:pPr>
        <w:pStyle w:val="Normal"/>
        <w:jc w:val="both"/>
        <w:rPr>
          <w:sz w:val="24"/>
        </w:rPr>
      </w:pPr>
      <w:r>
        <w:rPr>
          <w:sz w:val="24"/>
        </w:rPr>
      </w:r>
    </w:p>
    <w:p>
      <w:pPr>
        <w:pStyle w:val="Normal"/>
        <w:ind w:start="1440" w:end="0"/>
        <w:jc w:val="both"/>
        <w:rPr>
          <w:sz w:val="24"/>
        </w:rPr>
      </w:pPr>
      <w:r>
        <w:rPr>
          <w:sz w:val="24"/>
        </w:rPr>
        <w:t>Subestação rebaixadora de 138 kV localizada na instalação industrial da COMPRADORA, situada em [endereço], cidade de Mogi Guaçu, Estado de São Paulo.</w:t>
      </w:r>
    </w:p>
    <w:p>
      <w:pPr>
        <w:pStyle w:val="Normal"/>
        <w:ind w:start="1440" w:end="0"/>
        <w:jc w:val="both"/>
        <w:rPr>
          <w:sz w:val="24"/>
        </w:rPr>
      </w:pPr>
      <w:r>
        <w:rPr>
          <w:sz w:val="24"/>
        </w:rPr>
      </w:r>
    </w:p>
    <w:p>
      <w:pPr>
        <w:pStyle w:val="Normal"/>
        <w:numPr>
          <w:ilvl w:val="0"/>
          <w:numId w:val="2"/>
        </w:numPr>
        <w:jc w:val="both"/>
        <w:rPr>
          <w:sz w:val="24"/>
        </w:rPr>
      </w:pPr>
      <w:r>
        <w:rPr>
          <w:sz w:val="24"/>
          <w:u w:val="single"/>
        </w:rPr>
        <w:t>Preço</w:t>
      </w:r>
      <w:r>
        <w:rPr>
          <w:sz w:val="24"/>
        </w:rPr>
        <w:t>:</w:t>
      </w:r>
    </w:p>
    <w:p>
      <w:pPr>
        <w:pStyle w:val="Normal"/>
        <w:jc w:val="both"/>
        <w:rPr>
          <w:sz w:val="24"/>
          <w:u w:val="single"/>
        </w:rPr>
      </w:pPr>
      <w:r>
        <w:rPr>
          <w:sz w:val="24"/>
          <w:u w:val="single"/>
        </w:rPr>
      </w:r>
    </w:p>
    <w:p>
      <w:pPr>
        <w:pStyle w:val="Normal"/>
        <w:ind w:start="1403" w:end="0"/>
        <w:jc w:val="both"/>
        <w:rPr>
          <w:sz w:val="24"/>
        </w:rPr>
      </w:pPr>
      <w:r>
        <w:rPr>
          <w:sz w:val="24"/>
        </w:rPr>
        <w:t>1) Se o Fator de Carga for igual ou inferior à 91%:</w:t>
      </w:r>
    </w:p>
    <w:p>
      <w:pPr>
        <w:pStyle w:val="Normal"/>
        <w:ind w:start="-142" w:end="0"/>
        <w:jc w:val="both"/>
        <w:rPr>
          <w:sz w:val="24"/>
        </w:rPr>
      </w:pPr>
      <w:r>
        <w:rPr>
          <w:sz w:val="24"/>
        </w:rPr>
      </w:r>
    </w:p>
    <w:p>
      <w:pPr>
        <w:pStyle w:val="Normal"/>
        <w:jc w:val="both"/>
        <w:rPr/>
      </w:pPr>
      <w:r>
        <w:rPr>
          <w:sz w:val="24"/>
        </w:rPr>
        <w:tab/>
        <w:tab/>
        <w:t xml:space="preserve">  </w:t>
      </w:r>
      <w:r>
        <w:rPr>
          <w:b/>
          <w:i/>
          <w:sz w:val="24"/>
        </w:rPr>
        <w:t>Demanda:</w:t>
      </w:r>
    </w:p>
    <w:p>
      <w:pPr>
        <w:pStyle w:val="BodyTextIndent"/>
        <w:ind w:firstLine="3" w:start="1555" w:end="0"/>
        <w:rPr>
          <w:rFonts w:ascii="Times New Roman" w:hAnsi="Times New Roman" w:cs="Times New Roman"/>
        </w:rPr>
      </w:pPr>
      <w:del w:id="18" w:author="ENRON" w:date="1999-08-24T21:39:00Z">
        <w:r>
          <w:rPr>
            <w:rFonts w:cs="Times New Roman" w:ascii="Times New Roman" w:hAnsi="Times New Roman"/>
          </w:rPr>
          <w:delText xml:space="preserve">Ponta: </w:delText>
        </w:r>
      </w:del>
      <w:r>
        <w:rPr>
          <w:rFonts w:cs="Times New Roman" w:ascii="Times New Roman" w:hAnsi="Times New Roman"/>
        </w:rPr>
        <w:t xml:space="preserve">R$ </w:t>
      </w:r>
      <w:ins w:id="19" w:author="ENRON" w:date="1999-08-24T21:39:00Z">
        <w:r>
          <w:rPr>
            <w:rFonts w:cs="Times New Roman" w:ascii="Times New Roman" w:hAnsi="Times New Roman"/>
          </w:rPr>
          <w:t>3,16</w:t>
        </w:r>
      </w:ins>
      <w:del w:id="20" w:author="ENRON" w:date="1999-08-24T21:39:00Z">
        <w:r>
          <w:rPr>
            <w:rFonts w:cs="Times New Roman" w:ascii="Times New Roman" w:hAnsi="Times New Roman"/>
          </w:rPr>
          <w:delText>[___] multiplicado pela</w:delText>
        </w:r>
      </w:del>
      <w:r>
        <w:rPr>
          <w:rFonts w:cs="Times New Roman" w:ascii="Times New Roman" w:hAnsi="Times New Roman"/>
        </w:rPr>
        <w:t xml:space="preserve"> Demanda Contratada </w:t>
      </w:r>
      <w:del w:id="21" w:author="ENRON" w:date="1999-08-24T21:39:00Z">
        <w:r>
          <w:rPr>
            <w:rFonts w:cs="Times New Roman" w:ascii="Times New Roman" w:hAnsi="Times New Roman"/>
          </w:rPr>
          <w:delText>na Ponta</w:delText>
        </w:r>
      </w:del>
    </w:p>
    <w:p>
      <w:pPr>
        <w:pStyle w:val="BodyTextIndent"/>
        <w:ind w:firstLine="3" w:start="1555" w:end="0"/>
        <w:rPr>
          <w:rFonts w:ascii="Times New Roman" w:hAnsi="Times New Roman" w:cs="Times New Roman"/>
          <w:del w:id="23" w:author="ENRON" w:date="1999-08-24T21:39:00Z"/>
        </w:rPr>
      </w:pPr>
      <w:del w:id="22" w:author="ENRON" w:date="1999-08-24T21:39:00Z">
        <w:r>
          <w:rPr>
            <w:rFonts w:cs="Times New Roman" w:ascii="Times New Roman" w:hAnsi="Times New Roman"/>
          </w:rPr>
          <w:delText>Fora de Ponta: R$ [___] multiplicado pela Demanda Contratada Fora de Ponta</w:delText>
        </w:r>
      </w:del>
    </w:p>
    <w:p>
      <w:pPr>
        <w:pStyle w:val="BodyTextIndent"/>
        <w:ind w:firstLine="3" w:start="1413" w:end="0"/>
        <w:rPr>
          <w:rFonts w:ascii="Times New Roman" w:hAnsi="Times New Roman" w:cs="Times New Roman"/>
        </w:rPr>
      </w:pPr>
      <w:r>
        <w:rPr>
          <w:rFonts w:cs="Times New Roman" w:ascii="Times New Roman" w:hAnsi="Times New Roman"/>
        </w:rPr>
      </w:r>
    </w:p>
    <w:p>
      <w:pPr>
        <w:pStyle w:val="BodyTextIndent"/>
        <w:ind w:firstLine="3" w:start="1437" w:end="0"/>
        <w:rPr>
          <w:rFonts w:ascii="Times New Roman" w:hAnsi="Times New Roman" w:cs="Times New Roman"/>
          <w:b/>
          <w:i/>
          <w:i/>
        </w:rPr>
      </w:pPr>
      <w:r>
        <w:rPr>
          <w:rFonts w:cs="Times New Roman" w:ascii="Times New Roman" w:hAnsi="Times New Roman"/>
          <w:b/>
          <w:i/>
        </w:rPr>
        <w:t>Energia:</w:t>
      </w:r>
    </w:p>
    <w:p>
      <w:pPr>
        <w:pStyle w:val="BodyTextIndent"/>
        <w:ind w:firstLine="3" w:start="1437" w:end="0"/>
        <w:rPr>
          <w:rFonts w:ascii="Times New Roman" w:hAnsi="Times New Roman" w:cs="Times New Roman"/>
        </w:rPr>
      </w:pPr>
      <w:r>
        <w:rPr>
          <w:rFonts w:cs="Times New Roman" w:ascii="Times New Roman" w:hAnsi="Times New Roman"/>
        </w:rPr>
        <w:t>Ponta</w:t>
      </w:r>
      <w:ins w:id="24" w:author="ENRON" w:date="1999-08-24T21:40:00Z">
        <w:r>
          <w:rPr>
            <w:rFonts w:cs="Times New Roman" w:ascii="Times New Roman" w:hAnsi="Times New Roman"/>
          </w:rPr>
          <w:t xml:space="preserve"> e Fora de Ponta</w:t>
        </w:r>
      </w:ins>
      <w:r>
        <w:rPr>
          <w:rFonts w:cs="Times New Roman" w:ascii="Times New Roman" w:hAnsi="Times New Roman"/>
        </w:rPr>
        <w:t xml:space="preserve">: R$ </w:t>
      </w:r>
      <w:del w:id="25" w:author="ENRON" w:date="1999-08-24T21:40:00Z">
        <w:r>
          <w:rPr>
            <w:rFonts w:cs="Times New Roman" w:ascii="Times New Roman" w:hAnsi="Times New Roman"/>
          </w:rPr>
          <w:delText>[___]</w:delText>
        </w:r>
      </w:del>
      <w:ins w:id="26" w:author="ENRON" w:date="1999-08-24T21:40:00Z">
        <w:r>
          <w:rPr>
            <w:rFonts w:cs="Times New Roman" w:ascii="Times New Roman" w:hAnsi="Times New Roman"/>
          </w:rPr>
          <w:t>40,28</w:t>
        </w:r>
      </w:ins>
      <w:r>
        <w:rPr>
          <w:rFonts w:cs="Times New Roman" w:ascii="Times New Roman" w:hAnsi="Times New Roman"/>
        </w:rPr>
        <w:t xml:space="preserve"> por MWh medido no Período de Ponta</w:t>
      </w:r>
      <w:ins w:id="27" w:author="ENRON" w:date="1999-08-24T21:40:00Z">
        <w:r>
          <w:rPr>
            <w:rFonts w:cs="Times New Roman" w:ascii="Times New Roman" w:hAnsi="Times New Roman"/>
          </w:rPr>
          <w:t xml:space="preserve"> e Fora de Ponta</w:t>
        </w:r>
      </w:ins>
    </w:p>
    <w:p>
      <w:pPr>
        <w:pStyle w:val="BodyTextIndent"/>
        <w:ind w:firstLine="3" w:start="1437" w:end="0"/>
        <w:rPr>
          <w:rFonts w:ascii="Times New Roman" w:hAnsi="Times New Roman" w:cs="Times New Roman"/>
          <w:del w:id="29" w:author="ENRON" w:date="1999-08-24T21:40:00Z"/>
        </w:rPr>
      </w:pPr>
      <w:del w:id="28" w:author="ENRON" w:date="1999-08-24T21:40:00Z">
        <w:r>
          <w:rPr>
            <w:rFonts w:cs="Times New Roman" w:ascii="Times New Roman" w:hAnsi="Times New Roman"/>
          </w:rPr>
          <w:delText>Fora de Ponta: R$ [___] por MWh medido no Período For a de Ponta</w:delText>
        </w:r>
      </w:del>
    </w:p>
    <w:p>
      <w:pPr>
        <w:pStyle w:val="BodyTextIndent"/>
        <w:ind w:firstLine="3" w:start="1413" w:end="0"/>
        <w:rPr>
          <w:rFonts w:ascii="Times New Roman" w:hAnsi="Times New Roman" w:cs="Times New Roman"/>
        </w:rPr>
      </w:pPr>
      <w:r>
        <w:rPr>
          <w:rFonts w:cs="Times New Roman" w:ascii="Times New Roman" w:hAnsi="Times New Roman"/>
        </w:rPr>
      </w:r>
    </w:p>
    <w:p>
      <w:pPr>
        <w:pStyle w:val="BodyTextIndent"/>
        <w:ind w:firstLine="3" w:start="1413" w:end="0"/>
        <w:rPr>
          <w:rFonts w:ascii="Times New Roman" w:hAnsi="Times New Roman" w:cs="Times New Roman"/>
        </w:rPr>
      </w:pPr>
      <w:r>
        <w:rPr>
          <w:rFonts w:cs="Times New Roman" w:ascii="Times New Roman" w:hAnsi="Times New Roman"/>
        </w:rPr>
        <w:t>2) Se o Fator de Carga for superior à 91%:</w:t>
      </w:r>
    </w:p>
    <w:p>
      <w:pPr>
        <w:pStyle w:val="BodyTextIndent"/>
        <w:ind w:firstLine="3" w:start="1413" w:end="0"/>
        <w:rPr>
          <w:rFonts w:ascii="Times New Roman" w:hAnsi="Times New Roman" w:cs="Times New Roman"/>
        </w:rPr>
      </w:pPr>
      <w:r>
        <w:rPr>
          <w:rFonts w:cs="Times New Roman" w:ascii="Times New Roman" w:hAnsi="Times New Roman"/>
        </w:rPr>
      </w:r>
    </w:p>
    <w:p>
      <w:pPr>
        <w:pStyle w:val="BodyTextIndent"/>
        <w:ind w:firstLine="3" w:start="1413" w:end="0"/>
        <w:rPr>
          <w:rFonts w:ascii="Times New Roman" w:hAnsi="Times New Roman" w:cs="Times New Roman"/>
          <w:b/>
          <w:i/>
          <w:i/>
        </w:rPr>
      </w:pPr>
      <w:r>
        <w:rPr>
          <w:rFonts w:cs="Times New Roman" w:ascii="Times New Roman" w:hAnsi="Times New Roman"/>
          <w:b/>
          <w:i/>
        </w:rPr>
        <w:t>Energia:</w:t>
      </w:r>
    </w:p>
    <w:p>
      <w:pPr>
        <w:pStyle w:val="BodyTextIndent"/>
        <w:ind w:firstLine="3" w:start="1437" w:end="0"/>
        <w:rPr>
          <w:rFonts w:ascii="Times New Roman" w:hAnsi="Times New Roman" w:cs="Times New Roman"/>
          <w:ins w:id="35" w:author="ENRON" w:date="1999-08-24T21:50:00Z"/>
        </w:rPr>
      </w:pPr>
      <w:ins w:id="30" w:author="ENRON" w:date="1999-08-24T21:50:00Z">
        <w:r>
          <w:rPr>
            <w:rFonts w:cs="Times New Roman" w:ascii="Times New Roman" w:hAnsi="Times New Roman"/>
          </w:rPr>
          <w:t xml:space="preserve">Preço Máximo: </w:t>
        </w:r>
      </w:ins>
      <w:del w:id="31" w:author="ENRON" w:date="1999-08-24T21:50:00Z">
        <w:r>
          <w:rPr>
            <w:rFonts w:cs="Times New Roman" w:ascii="Times New Roman" w:hAnsi="Times New Roman"/>
          </w:rPr>
          <w:delText xml:space="preserve">Ponta: </w:delText>
        </w:r>
      </w:del>
      <w:r>
        <w:rPr>
          <w:rFonts w:cs="Times New Roman" w:ascii="Times New Roman" w:hAnsi="Times New Roman"/>
        </w:rPr>
        <w:t xml:space="preserve">R$ </w:t>
      </w:r>
      <w:del w:id="32" w:author="ENRON" w:date="1999-08-24T21:40:00Z">
        <w:r>
          <w:rPr>
            <w:rFonts w:cs="Times New Roman" w:ascii="Times New Roman" w:hAnsi="Times New Roman"/>
          </w:rPr>
          <w:delText>[___]</w:delText>
        </w:r>
      </w:del>
      <w:ins w:id="33" w:author="ENRON" w:date="1999-08-24T21:40:00Z">
        <w:r>
          <w:rPr>
            <w:rFonts w:cs="Times New Roman" w:ascii="Times New Roman" w:hAnsi="Times New Roman"/>
          </w:rPr>
          <w:t>42,75</w:t>
        </w:r>
      </w:ins>
      <w:r>
        <w:rPr>
          <w:rFonts w:cs="Times New Roman" w:ascii="Times New Roman" w:hAnsi="Times New Roman"/>
        </w:rPr>
        <w:t xml:space="preserve"> por MWh medido no Período de Ponta</w:t>
      </w:r>
      <w:ins w:id="34" w:author="ENRON" w:date="1999-08-24T21:41:00Z">
        <w:r>
          <w:rPr>
            <w:rFonts w:cs="Times New Roman" w:ascii="Times New Roman" w:hAnsi="Times New Roman"/>
          </w:rPr>
          <w:t xml:space="preserve"> e Fora de Ponta</w:t>
        </w:r>
      </w:ins>
    </w:p>
    <w:p>
      <w:pPr>
        <w:pStyle w:val="BodyTextIndent"/>
        <w:ind w:firstLine="3" w:start="1437" w:end="0"/>
        <w:rPr>
          <w:rFonts w:ascii="Times New Roman" w:hAnsi="Times New Roman" w:cs="Times New Roman"/>
          <w:ins w:id="37" w:author="ENRON" w:date="1999-08-24T21:50:00Z"/>
        </w:rPr>
      </w:pPr>
      <w:ins w:id="36" w:author="ENRON" w:date="1999-08-24T21:50:00Z">
        <w:r>
          <w:rPr>
            <w:rFonts w:cs="Times New Roman" w:ascii="Times New Roman" w:hAnsi="Times New Roman"/>
          </w:rPr>
        </w:r>
      </w:ins>
    </w:p>
    <w:p>
      <w:pPr>
        <w:pStyle w:val="BodyTextIndent"/>
        <w:ind w:firstLine="3" w:start="1437" w:end="0"/>
        <w:rPr>
          <w:rFonts w:ascii="Times New Roman" w:hAnsi="Times New Roman" w:cs="Times New Roman"/>
          <w:ins w:id="39" w:author="ENRON" w:date="1999-08-24T21:50:00Z"/>
        </w:rPr>
      </w:pPr>
      <w:ins w:id="38" w:author="ENRON" w:date="1999-08-24T21:50:00Z">
        <w:r>
          <w:rPr>
            <w:rFonts w:cs="Times New Roman" w:ascii="Times New Roman" w:hAnsi="Times New Roman"/>
          </w:rPr>
          <w:t>Preço Mínimo:  R$ 40 por MWh medido no Período de Ponta e Fora de Ponta</w:t>
        </w:r>
      </w:ins>
    </w:p>
    <w:p>
      <w:pPr>
        <w:pStyle w:val="BodyTextIndent"/>
        <w:ind w:firstLine="3" w:start="1437" w:end="0"/>
        <w:rPr>
          <w:rFonts w:ascii="Times New Roman" w:hAnsi="Times New Roman" w:cs="Times New Roman"/>
          <w:ins w:id="41" w:author="ENRON" w:date="1999-08-24T21:50:00Z"/>
        </w:rPr>
      </w:pPr>
      <w:ins w:id="40" w:author="ENRON" w:date="1999-08-24T21:50:00Z">
        <w:r>
          <w:rPr>
            <w:rFonts w:cs="Times New Roman" w:ascii="Times New Roman" w:hAnsi="Times New Roman"/>
          </w:rPr>
        </w:r>
      </w:ins>
    </w:p>
    <w:p>
      <w:pPr>
        <w:pStyle w:val="BodyTextIndent"/>
        <w:ind w:firstLine="3" w:start="1437" w:end="0"/>
        <w:rPr>
          <w:ins w:id="43" w:author="ENRON" w:date="1999-08-24T21:50:00Z"/>
        </w:rPr>
      </w:pPr>
      <w:ins w:id="42" w:author="ENRON" w:date="1999-08-24T21:50:00Z">
        <w:r>
          <w:rPr>
            <w:rFonts w:cs="Times New Roman" w:ascii="Times New Roman" w:hAnsi="Times New Roman"/>
          </w:rPr>
          <w:t>O Preço final para esta condição será determinado conforme a seguinte fórmula:</w:t>
        </w:r>
      </w:ins>
    </w:p>
    <w:p>
      <w:pPr>
        <w:pStyle w:val="BodyTextIndent"/>
        <w:ind w:firstLine="3" w:start="1437" w:end="0"/>
        <w:rPr>
          <w:rFonts w:ascii="Times New Roman" w:hAnsi="Times New Roman" w:cs="Times New Roman"/>
          <w:ins w:id="45" w:author="ENRON" w:date="1999-08-24T21:50:00Z"/>
        </w:rPr>
      </w:pPr>
      <w:ins w:id="44" w:author="ENRON" w:date="1999-08-24T21:50:00Z">
        <w:r>
          <w:rPr>
            <w:rFonts w:cs="Times New Roman" w:ascii="Times New Roman" w:hAnsi="Times New Roman"/>
          </w:rPr>
        </w:r>
      </w:ins>
    </w:p>
    <w:p>
      <w:pPr>
        <w:pStyle w:val="BodyTextIndent"/>
        <w:ind w:firstLine="3" w:start="1437" w:end="0"/>
        <w:rPr>
          <w:rFonts w:ascii="Times New Roman" w:hAnsi="Times New Roman" w:cs="Times New Roman"/>
          <w:ins w:id="61" w:author="ENRON" w:date="1999-08-24T21:55:00Z"/>
        </w:rPr>
      </w:pPr>
      <w:ins w:id="46" w:author="ENRON" w:date="1999-08-24T21:52:00Z">
        <w:r>
          <w:rPr>
            <w:rFonts w:cs="Times New Roman" w:ascii="Times New Roman" w:hAnsi="Times New Roman"/>
          </w:rPr>
          <w:t xml:space="preserve">Preço Final = [ Preço Máximo X (Indice </w:t>
        </w:r>
      </w:ins>
      <w:ins w:id="47" w:author="ENRON" w:date="1999-08-24T21:54:00Z">
        <w:r>
          <w:rPr>
            <w:rFonts w:cs="Times New Roman" w:ascii="Times New Roman" w:hAnsi="Times New Roman"/>
          </w:rPr>
          <w:t>–</w:t>
        </w:r>
      </w:ins>
      <w:ins w:id="48" w:author="ENRON" w:date="1999-08-24T21:52:00Z">
        <w:r>
          <w:rPr>
            <w:rFonts w:cs="Times New Roman" w:ascii="Times New Roman" w:hAnsi="Times New Roman"/>
          </w:rPr>
          <w:t xml:space="preserve"> Spot </w:t>
        </w:r>
      </w:ins>
      <w:ins w:id="49" w:author="ENRON" w:date="1999-08-24T21:54:00Z">
        <w:r>
          <w:rPr>
            <w:rFonts w:cs="Times New Roman" w:ascii="Times New Roman" w:hAnsi="Times New Roman"/>
          </w:rPr>
          <w:t>ou</w:t>
        </w:r>
      </w:ins>
      <w:ins w:id="50" w:author="ENRON" w:date="1999-08-24T21:52:00Z">
        <w:r>
          <w:rPr>
            <w:rFonts w:cs="Times New Roman" w:ascii="Times New Roman" w:hAnsi="Times New Roman"/>
          </w:rPr>
          <w:t xml:space="preserve"> </w:t>
        </w:r>
      </w:ins>
      <w:ins w:id="51" w:author="ENRON" w:date="1999-08-24T21:56:00Z">
        <w:r>
          <w:rPr>
            <w:rFonts w:cs="Times New Roman" w:ascii="Times New Roman" w:hAnsi="Times New Roman"/>
          </w:rPr>
          <w:t>Preço Mínimo</w:t>
        </w:r>
      </w:ins>
      <w:ins w:id="52" w:author="ENRON" w:date="1999-08-24T21:52:00Z">
        <w:r>
          <w:rPr>
            <w:rFonts w:cs="Times New Roman" w:ascii="Times New Roman" w:hAnsi="Times New Roman"/>
          </w:rPr>
          <w:t>)</w:t>
        </w:r>
      </w:ins>
      <w:ins w:id="53" w:author="ENRON" w:date="1999-08-24T21:55:00Z">
        <w:r>
          <w:rPr>
            <w:rFonts w:cs="Times New Roman" w:ascii="Times New Roman" w:hAnsi="Times New Roman"/>
          </w:rPr>
          <w:t xml:space="preserve"> </w:t>
        </w:r>
      </w:ins>
      <w:ins w:id="54" w:author="ENRON" w:date="1999-08-24T21:52:00Z">
        <w:r>
          <w:rPr>
            <w:rFonts w:cs="Times New Roman" w:ascii="Times New Roman" w:hAnsi="Times New Roman"/>
          </w:rPr>
          <w:t>/</w:t>
        </w:r>
      </w:ins>
      <w:ins w:id="55" w:author="ENRON" w:date="1999-08-24T21:55:00Z">
        <w:r>
          <w:rPr>
            <w:rFonts w:cs="Times New Roman" w:ascii="Times New Roman" w:hAnsi="Times New Roman"/>
          </w:rPr>
          <w:t xml:space="preserve"> (</w:t>
        </w:r>
      </w:ins>
      <w:ins w:id="56" w:author="ENRON" w:date="1999-08-24T21:52:00Z">
        <w:r>
          <w:rPr>
            <w:rFonts w:cs="Times New Roman" w:ascii="Times New Roman" w:hAnsi="Times New Roman"/>
          </w:rPr>
          <w:t xml:space="preserve">Spot </w:t>
        </w:r>
      </w:ins>
      <w:ins w:id="57" w:author="ENRON" w:date="1999-08-24T21:55:00Z">
        <w:r>
          <w:rPr>
            <w:rFonts w:cs="Times New Roman" w:ascii="Times New Roman" w:hAnsi="Times New Roman"/>
          </w:rPr>
          <w:t>ou</w:t>
        </w:r>
      </w:ins>
      <w:ins w:id="58" w:author="ENRON" w:date="1999-08-24T21:52:00Z">
        <w:r>
          <w:rPr>
            <w:rFonts w:cs="Times New Roman" w:ascii="Times New Roman" w:hAnsi="Times New Roman"/>
          </w:rPr>
          <w:t xml:space="preserve"> </w:t>
        </w:r>
      </w:ins>
      <w:ins w:id="59" w:author="ENRON" w:date="1999-08-24T21:55:00Z">
        <w:r>
          <w:rPr>
            <w:rFonts w:cs="Times New Roman" w:ascii="Times New Roman" w:hAnsi="Times New Roman"/>
          </w:rPr>
          <w:t>Preço Mínimo)</w:t>
        </w:r>
      </w:ins>
      <w:ins w:id="60" w:author="ENRON" w:date="1999-08-24T21:52:00Z">
        <w:r>
          <w:rPr>
            <w:rFonts w:cs="Times New Roman" w:ascii="Times New Roman" w:hAnsi="Times New Roman"/>
          </w:rPr>
          <w:t xml:space="preserve">  </w:t>
        </w:r>
      </w:ins>
    </w:p>
    <w:p>
      <w:pPr>
        <w:pStyle w:val="BodyTextIndent"/>
        <w:ind w:firstLine="3" w:start="1437" w:end="0"/>
        <w:rPr>
          <w:rFonts w:ascii="Times New Roman" w:hAnsi="Times New Roman" w:cs="Times New Roman"/>
          <w:ins w:id="63" w:author="ENRON" w:date="1999-08-24T21:55:00Z"/>
        </w:rPr>
      </w:pPr>
      <w:ins w:id="62" w:author="ENRON" w:date="1999-08-24T21:55:00Z">
        <w:r>
          <w:rPr>
            <w:rFonts w:cs="Times New Roman" w:ascii="Times New Roman" w:hAnsi="Times New Roman"/>
          </w:rPr>
        </w:r>
      </w:ins>
    </w:p>
    <w:p>
      <w:pPr>
        <w:pStyle w:val="BodyTextIndent"/>
        <w:ind w:firstLine="3" w:start="1437" w:end="0"/>
        <w:rPr>
          <w:rFonts w:ascii="Times New Roman" w:hAnsi="Times New Roman" w:cs="Times New Roman"/>
          <w:ins w:id="65" w:author="ENRON" w:date="1999-08-24T21:55:00Z"/>
        </w:rPr>
      </w:pPr>
      <w:ins w:id="64" w:author="ENRON" w:date="1999-08-24T21:55:00Z">
        <w:r>
          <w:rPr>
            <w:rFonts w:cs="Times New Roman" w:ascii="Times New Roman" w:hAnsi="Times New Roman"/>
          </w:rPr>
          <w:t>Neste caso:</w:t>
        </w:r>
      </w:ins>
    </w:p>
    <w:p>
      <w:pPr>
        <w:pStyle w:val="BodyTextIndent"/>
        <w:ind w:firstLine="3" w:start="1437" w:end="0"/>
        <w:rPr>
          <w:rFonts w:ascii="Times New Roman" w:hAnsi="Times New Roman" w:cs="Times New Roman"/>
          <w:ins w:id="67" w:author="ENRON" w:date="1999-08-24T21:55:00Z"/>
        </w:rPr>
      </w:pPr>
      <w:ins w:id="66" w:author="ENRON" w:date="1999-08-24T21:55:00Z">
        <w:r>
          <w:rPr>
            <w:rFonts w:cs="Times New Roman" w:ascii="Times New Roman" w:hAnsi="Times New Roman"/>
          </w:rPr>
        </w:r>
      </w:ins>
    </w:p>
    <w:p>
      <w:pPr>
        <w:pStyle w:val="BodyTextIndent"/>
        <w:ind w:firstLine="3" w:start="1437" w:end="0"/>
        <w:rPr>
          <w:rFonts w:ascii="Times New Roman" w:hAnsi="Times New Roman" w:cs="Times New Roman"/>
          <w:ins w:id="69" w:author="ENRON" w:date="1999-08-24T21:55:00Z"/>
        </w:rPr>
      </w:pPr>
      <w:ins w:id="68" w:author="ENRON" w:date="1999-08-24T21:55:00Z">
        <w:r>
          <w:rPr>
            <w:rFonts w:cs="Times New Roman" w:ascii="Times New Roman" w:hAnsi="Times New Roman"/>
          </w:rPr>
          <w:t>Indice significa …</w:t>
        </w:r>
      </w:ins>
    </w:p>
    <w:p>
      <w:pPr>
        <w:pStyle w:val="BodyTextIndent"/>
        <w:ind w:firstLine="3" w:start="1437" w:end="0"/>
        <w:rPr>
          <w:rFonts w:ascii="Times New Roman" w:hAnsi="Times New Roman" w:cs="Times New Roman"/>
          <w:ins w:id="71" w:author="ENRON" w:date="1999-08-24T21:55:00Z"/>
        </w:rPr>
      </w:pPr>
      <w:ins w:id="70" w:author="ENRON" w:date="1999-08-24T21:55:00Z">
        <w:r>
          <w:rPr>
            <w:rFonts w:cs="Times New Roman" w:ascii="Times New Roman" w:hAnsi="Times New Roman"/>
          </w:rPr>
        </w:r>
      </w:ins>
    </w:p>
    <w:p>
      <w:pPr>
        <w:pStyle w:val="BodyTextIndent"/>
        <w:ind w:firstLine="3" w:start="1437" w:end="0"/>
        <w:rPr>
          <w:ins w:id="73" w:author="ENRON" w:date="1999-08-24T21:55:00Z"/>
        </w:rPr>
      </w:pPr>
      <w:ins w:id="72" w:author="ENRON" w:date="1999-08-24T21:55:00Z">
        <w:r>
          <w:rPr>
            <w:rFonts w:cs="Times New Roman" w:ascii="Times New Roman" w:hAnsi="Times New Roman"/>
          </w:rPr>
          <w:t>Spot significa …</w:t>
        </w:r>
      </w:ins>
    </w:p>
    <w:p>
      <w:pPr>
        <w:pStyle w:val="BodyTextIndent"/>
        <w:ind w:firstLine="3" w:start="1437" w:end="0"/>
        <w:rPr>
          <w:rFonts w:ascii="Times New Roman" w:hAnsi="Times New Roman" w:cs="Times New Roman"/>
          <w:ins w:id="75" w:author="ENRON" w:date="1999-08-24T21:55:00Z"/>
        </w:rPr>
      </w:pPr>
      <w:ins w:id="74" w:author="ENRON" w:date="1999-08-24T21:55:00Z">
        <w:r>
          <w:rPr>
            <w:rFonts w:cs="Times New Roman" w:ascii="Times New Roman" w:hAnsi="Times New Roman"/>
          </w:rPr>
        </w:r>
      </w:ins>
    </w:p>
    <w:p>
      <w:pPr>
        <w:pStyle w:val="BodyTextIndent"/>
        <w:rPr>
          <w:rFonts w:ascii="Times New Roman" w:hAnsi="Times New Roman" w:cs="Times New Roman"/>
          <w:del w:id="77" w:author="ENRON" w:date="1999-08-24T21:56:00Z"/>
        </w:rPr>
      </w:pPr>
      <w:ins w:id="76" w:author="ENRON" w:date="1999-08-24T21:57:00Z">
        <w:r>
          <w:rPr>
            <w:rFonts w:cs="Times New Roman" w:ascii="Times New Roman" w:hAnsi="Times New Roman"/>
          </w:rPr>
          <w:tab/>
          <w:tab/>
          <w:t>O Preço Final nunca será superior ao Preço Máximo ou inferior ao Preço Mínimo.</w:t>
        </w:r>
      </w:ins>
    </w:p>
    <w:p>
      <w:pPr>
        <w:pStyle w:val="BodyTextIndent"/>
        <w:widowControl/>
        <w:bidi w:val="0"/>
        <w:ind w:hanging="0" w:start="705" w:end="0"/>
        <w:jc w:val="both"/>
        <w:rPr>
          <w:rFonts w:ascii="Times New Roman" w:hAnsi="Times New Roman" w:cs="Times New Roman"/>
        </w:rPr>
      </w:pPr>
      <w:r>
        <w:rPr>
          <w:rFonts w:cs="Times New Roman" w:ascii="Times New Roman" w:hAnsi="Times New Roman"/>
        </w:rPr>
      </w:r>
    </w:p>
    <w:p>
      <w:pPr>
        <w:pStyle w:val="BodyTextIndent"/>
        <w:ind w:firstLine="3" w:start="1413" w:end="0"/>
        <w:rPr>
          <w:rFonts w:ascii="Times New Roman" w:hAnsi="Times New Roman" w:cs="Times New Roman"/>
          <w:del w:id="79" w:author="ENRON" w:date="1999-08-24T21:41:00Z"/>
        </w:rPr>
      </w:pPr>
      <w:del w:id="78" w:author="ENRON" w:date="1999-08-24T21:41:00Z">
        <w:r>
          <w:rPr>
            <w:rFonts w:cs="Times New Roman" w:ascii="Times New Roman" w:hAnsi="Times New Roman"/>
          </w:rPr>
          <w:delText>Fora de Ponta: R$ [___] por MWh medido no Período For a de Ponta</w:delText>
        </w:r>
      </w:del>
    </w:p>
    <w:p>
      <w:pPr>
        <w:pStyle w:val="BodyTextIndent"/>
        <w:ind w:firstLine="3" w:start="1413" w:end="0"/>
        <w:rPr>
          <w:rFonts w:ascii="Times New Roman" w:hAnsi="Times New Roman" w:cs="Times New Roman"/>
          <w:del w:id="81" w:author="ENRON" w:date="1999-08-24T21:41:00Z"/>
        </w:rPr>
      </w:pPr>
      <w:del w:id="80" w:author="ENRON" w:date="1999-08-24T21:41:00Z">
        <w:r>
          <w:rPr>
            <w:rFonts w:cs="Times New Roman" w:ascii="Times New Roman" w:hAnsi="Times New Roman"/>
          </w:rPr>
        </w:r>
      </w:del>
    </w:p>
    <w:p>
      <w:pPr>
        <w:pStyle w:val="BodyTextIndent"/>
        <w:ind w:start="1413" w:end="0"/>
        <w:rPr>
          <w:rFonts w:ascii="Times New Roman" w:hAnsi="Times New Roman" w:cs="Times New Roman"/>
        </w:rPr>
      </w:pPr>
      <w:r>
        <w:rPr>
          <w:rFonts w:cs="Times New Roman" w:ascii="Times New Roman" w:hAnsi="Times New Roman"/>
        </w:rPr>
        <w:t>Os valores acima incluem todos os custos e encargos relativos à operação, inclusive os encargos relativos ao uso da Rede Elétrica, não incluindo, no entanto, o ICMS.</w:t>
      </w:r>
    </w:p>
    <w:p>
      <w:pPr>
        <w:pStyle w:val="Normal"/>
        <w:jc w:val="both"/>
        <w:rPr>
          <w:rFonts w:ascii="Times New Roman" w:hAnsi="Times New Roman" w:cs="Times New Roman"/>
          <w:sz w:val="24"/>
        </w:rPr>
      </w:pPr>
      <w:r>
        <w:rPr>
          <w:rFonts w:cs="Times New Roman"/>
          <w:sz w:val="24"/>
        </w:rPr>
      </w:r>
    </w:p>
    <w:p>
      <w:pPr>
        <w:pStyle w:val="BodyText"/>
        <w:ind w:start="705" w:end="0"/>
        <w:jc w:val="both"/>
        <w:rPr/>
      </w:pPr>
      <w:r>
        <w:rPr>
          <w:rFonts w:cs="Times New Roman" w:ascii="Times New Roman" w:hAnsi="Times New Roman"/>
          <w:b w:val="false"/>
        </w:rPr>
        <w:t xml:space="preserve">(g) </w:t>
        <w:tab/>
      </w:r>
      <w:r>
        <w:rPr>
          <w:rFonts w:cs="Times New Roman" w:ascii="Times New Roman" w:hAnsi="Times New Roman"/>
          <w:b w:val="false"/>
          <w:u w:val="single"/>
        </w:rPr>
        <w:t>Outras Especificações</w:t>
      </w:r>
      <w:r>
        <w:rPr>
          <w:rFonts w:cs="Times New Roman" w:ascii="Times New Roman" w:hAnsi="Times New Roman"/>
          <w:b w:val="false"/>
        </w:rPr>
        <w:t>:</w:t>
      </w:r>
    </w:p>
    <w:p>
      <w:pPr>
        <w:pStyle w:val="BodyText"/>
        <w:jc w:val="both"/>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rPr>
      </w:pPr>
      <w:r>
        <w:rPr>
          <w:rFonts w:cs="Times New Roman"/>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1403"/>
        </w:tabs>
        <w:ind w:start="1403" w:hanging="705"/>
      </w:pPr>
      <w:rPr/>
    </w:lvl>
  </w:abstractNum>
  <w:abstractNum w:abstractNumId="3">
    <w:lvl w:ilvl="0">
      <w:start w:val="1"/>
      <w:numFmt w:val="lowerLetter"/>
      <w:lvlText w:val="(%1)"/>
      <w:lvlJc w:val="start"/>
      <w:pPr>
        <w:tabs>
          <w:tab w:val="num" w:pos="1410"/>
        </w:tabs>
        <w:ind w:start="1410" w:hanging="705"/>
      </w:pPr>
      <w:rPr/>
    </w:lvl>
  </w:abstractNum>
  <w:abstractNum w:abstractNumId="4">
    <w:lvl w:ilvl="0">
      <w:start w:val="2"/>
      <w:numFmt w:val="lowerLetter"/>
      <w:lvlText w:val="(%1)"/>
      <w:lvlJc w:val="start"/>
      <w:pPr>
        <w:tabs>
          <w:tab w:val="num" w:pos="360"/>
        </w:tabs>
        <w:ind w:start="360" w:hanging="360"/>
      </w:pPr>
    </w:lvl>
  </w:abstractNum>
  <w:abstractNum w:abstractNumId="5">
    <w:lvl w:ilvl="0">
      <w:start w:val="3"/>
      <w:numFmt w:val="lowerLetter"/>
      <w:lvlText w:val="(%1)"/>
      <w:lvlJc w:val="start"/>
      <w:pPr>
        <w:tabs>
          <w:tab w:val="num" w:pos="1410"/>
        </w:tabs>
        <w:ind w:start="1410" w:hanging="705"/>
      </w:pPr>
      <w:rPr/>
    </w:lvl>
  </w:abstractNum>
  <w:abstractNum w:abstractNumId="6">
    <w:lvl w:ilvl="0">
      <w:start w:val="3"/>
      <w:numFmt w:val="upperLetter"/>
      <w:lvlText w:val="(%1)"/>
      <w:lvlJc w:val="start"/>
      <w:pPr>
        <w:tabs>
          <w:tab w:val="num" w:pos="1410"/>
        </w:tabs>
        <w:ind w:start="1410" w:hanging="705"/>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pt-BR" w:eastAsia="zh-CN" w:bidi="hi-IN"/>
    </w:rPr>
  </w:style>
  <w:style w:type="paragraph" w:styleId="Heading1">
    <w:name w:val="heading 1"/>
    <w:basedOn w:val="Normal"/>
    <w:next w:val="Normal"/>
    <w:qFormat/>
    <w:pPr>
      <w:keepNext w:val="true"/>
      <w:numPr>
        <w:ilvl w:val="0"/>
        <w:numId w:val="1"/>
      </w:numPr>
      <w:jc w:val="end"/>
      <w:outlineLvl w:val="0"/>
    </w:pPr>
    <w:rPr>
      <w:rFonts w:ascii="CG Times" w:hAnsi="CG Times" w:cs="CG Times"/>
      <w:b/>
      <w:sz w:val="18"/>
    </w:rPr>
  </w:style>
  <w:style w:type="paragraph" w:styleId="Heading2">
    <w:name w:val="heading 2"/>
    <w:basedOn w:val="Normal"/>
    <w:next w:val="Normal"/>
    <w:qFormat/>
    <w:pPr>
      <w:keepNext w:val="true"/>
      <w:numPr>
        <w:ilvl w:val="1"/>
        <w:numId w:val="1"/>
      </w:numPr>
      <w:jc w:val="both"/>
      <w:outlineLvl w:val="1"/>
    </w:pPr>
    <w:rPr>
      <w:rFonts w:ascii="CG Times" w:hAnsi="CG Times" w:cs="CG Times"/>
      <w:b/>
      <w:sz w:val="24"/>
    </w:rPr>
  </w:style>
  <w:style w:type="paragraph" w:styleId="Heading3">
    <w:name w:val="heading 3"/>
    <w:basedOn w:val="Normal"/>
    <w:next w:val="Normal"/>
    <w:qFormat/>
    <w:pPr>
      <w:keepNext w:val="true"/>
      <w:numPr>
        <w:ilvl w:val="2"/>
        <w:numId w:val="1"/>
      </w:numPr>
      <w:ind w:hanging="0" w:start="1410" w:end="0"/>
      <w:jc w:val="both"/>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6z0">
    <w:name w:val="WW8Num6z0"/>
    <w:qFormat/>
    <w:rPr>
      <w:b/>
      <w:i/>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CG Times" w:hAnsi="CG Times" w:cs="CG Times"/>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05" w:end="0"/>
      <w:jc w:val="both"/>
    </w:pPr>
    <w:rPr>
      <w:rFonts w:ascii="CG Times" w:hAnsi="CG Times" w:cs="CG Times"/>
      <w:sz w:val="24"/>
    </w:rPr>
  </w:style>
  <w:style w:type="paragraph" w:styleId="BodyTextIndent2">
    <w:name w:val="Body Text Indent 2"/>
    <w:basedOn w:val="Normal"/>
    <w:qFormat/>
    <w:pPr>
      <w:ind w:hanging="0" w:start="708" w:end="0"/>
      <w:jc w:val="both"/>
    </w:pPr>
    <w:rPr>
      <w:color w:val="00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1999-08-24T20:07:00Z</dcterms:created>
  <dc:creator>Compaq1</dc:creator>
  <dc:description/>
  <dc:language>en-CA</dc:language>
  <cp:lastModifiedBy>ENRON</cp:lastModifiedBy>
  <cp:lastPrinted>1999-08-24T20:38:00Z</cp:lastPrinted>
  <dcterms:modified xsi:type="dcterms:W3CDTF">1999-08-24T22:28:00Z</dcterms:modified>
  <cp:revision>3</cp:revision>
  <dc:subject/>
  <dc:title>Minuta Revista para Discussão</dc:title>
</cp:coreProperties>
</file>