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 xml:space="preserve">AGREEMENT TO INTERCONNECT </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NATURAL GAS PIPELINE FACILITIES ("Agreement"), is entered into and made effective this ___ day of _________, 2000, by and between, CHAMBERS ENERGY LIMITED PARTNERSHIP, ("Chambers") a Delaware corporation, ("Chambers"), and HOUSTON PIPE LINE COMPANY, a Delaware corporation, ("HPL").  (Chambers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WHEREAS, Chambers intends to own and operate an electrical generation plant and related facilities (the "Chambers Plant"), located in Harris County, Texas,</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WHEREAS, Chambers desires to install</w:t>
      </w:r>
      <w:ins w:id="0" w:author="TCHRISTENSEN" w:date="2000-08-30T17:03:00Z">
        <w:r>
          <w:rPr>
            <w:rFonts w:cs="Arial Narrow" w:ascii="Arial Narrow" w:hAnsi="Arial Narrow"/>
            <w:sz w:val="18"/>
          </w:rPr>
          <w:t>, own</w:t>
        </w:r>
      </w:ins>
      <w:r>
        <w:rPr>
          <w:rFonts w:cs="Arial Narrow" w:ascii="Arial Narrow" w:hAnsi="Arial Narrow"/>
          <w:sz w:val="18"/>
        </w:rPr>
        <w:t xml:space="preserve"> and operate a natural gas meter station and approximately 4,200feet of 24-inch associated piping</w:t>
      </w:r>
      <w:ins w:id="1" w:author="egillas" w:date="2000-09-08T16:13:00Z">
        <w:r>
          <w:rPr>
            <w:rFonts w:cs="Arial Narrow" w:ascii="Arial Narrow" w:hAnsi="Arial Narrow"/>
            <w:sz w:val="18"/>
          </w:rPr>
          <w:t xml:space="preserve"> (the "Chambers Pipeline")</w:t>
        </w:r>
      </w:ins>
      <w:r>
        <w:rPr>
          <w:rFonts w:cs="Arial Narrow" w:ascii="Arial Narrow" w:hAnsi="Arial Narrow"/>
          <w:sz w:val="18"/>
        </w:rPr>
        <w:t xml:space="preserve"> located on and adjacent to the Chambers Plant site in Harris County, Texas, and connecting the HPL Pipeline to the Chambers Plant, </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tee and side valve and hot tap valves required for the physical delivery of natural gas from HPL Pipeline to the Chambers </w:t>
      </w:r>
      <w:del w:id="2" w:author="egillas" w:date="2000-09-08T16:14:00Z">
        <w:r>
          <w:rPr>
            <w:rFonts w:cs="Arial Narrow" w:ascii="Arial Narrow" w:hAnsi="Arial Narrow"/>
            <w:sz w:val="18"/>
          </w:rPr>
          <w:delText xml:space="preserve">Plant </w:delText>
        </w:r>
      </w:del>
      <w:ins w:id="3" w:author="egillas" w:date="2000-09-08T16:14:00Z">
        <w:r>
          <w:rPr>
            <w:rFonts w:cs="Arial Narrow" w:ascii="Arial Narrow" w:hAnsi="Arial Narrow"/>
            <w:sz w:val="18"/>
          </w:rPr>
          <w:t xml:space="preserve">Pipeline </w:t>
        </w:r>
      </w:ins>
      <w:r>
        <w:rPr>
          <w:rFonts w:cs="Arial Narrow" w:ascii="Arial Narrow" w:hAnsi="Arial Narrow"/>
          <w:sz w:val="18"/>
        </w:rPr>
        <w:t>(the "Interconnect"). HPL or its designee shall own the Interconnect. The layout of the Interconnect shall be as set forth on Exhibit "A".</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xml:space="preserve">. The Interconnect shall be engineered, designed, and constructed by HPL, or its designee, in accordance with </w:t>
      </w:r>
      <w:ins w:id="4" w:author="egillas" w:date="2000-09-08T16:51:00Z">
        <w:r>
          <w:rPr>
            <w:rFonts w:cs="Arial Narrow" w:ascii="Arial Narrow" w:hAnsi="Arial Narrow"/>
            <w:sz w:val="18"/>
          </w:rPr>
          <w:t xml:space="preserve">Engineering Standards as adopted by Enron Operations Corp., as the same may be amended or supplemented from time to time and </w:t>
        </w:r>
      </w:ins>
      <w:r>
        <w:rPr>
          <w:rFonts w:cs="Arial Narrow" w:ascii="Arial Narrow" w:hAnsi="Arial Narrow"/>
          <w:sz w:val="18"/>
        </w:rPr>
        <w:t xml:space="preserve">sound and prudent natural gas pipeline industry practice (the “Standards”), within four (4) months following delivery by Chambers to HPL of a written notice to proceed (the “Notice to Proceed”).  Chambers </w:t>
      </w:r>
      <w:ins w:id="5" w:author="egillas" w:date="2000-09-08T16:10:00Z">
        <w:r>
          <w:rPr>
            <w:rFonts w:cs="Arial Narrow" w:ascii="Arial Narrow" w:hAnsi="Arial Narrow"/>
            <w:sz w:val="18"/>
          </w:rPr>
          <w:t xml:space="preserve">and HPL </w:t>
        </w:r>
      </w:ins>
      <w:r>
        <w:rPr>
          <w:rFonts w:cs="Arial Narrow" w:ascii="Arial Narrow" w:hAnsi="Arial Narrow"/>
          <w:sz w:val="18"/>
        </w:rPr>
        <w:t xml:space="preserve">may conduct onsite inspections of the </w:t>
      </w:r>
      <w:del w:id="6" w:author="gbrazai" w:date="2000-09-08T10:49:00Z">
        <w:r>
          <w:rPr>
            <w:rFonts w:cs="Arial Narrow" w:ascii="Arial Narrow" w:hAnsi="Arial Narrow"/>
            <w:dstrike/>
            <w:color w:val="0000FF"/>
            <w:sz w:val="18"/>
          </w:rPr>
          <w:delText>the</w:delText>
        </w:r>
      </w:del>
      <w:r>
        <w:rPr>
          <w:rFonts w:cs="Arial Narrow" w:ascii="Arial Narrow" w:hAnsi="Arial Narrow"/>
          <w:sz w:val="18"/>
        </w:rPr>
        <w:t xml:space="preserve"> Interconnect </w:t>
      </w:r>
      <w:ins w:id="7" w:author="egillas" w:date="2000-09-08T15:31:00Z">
        <w:r>
          <w:rPr>
            <w:rFonts w:cs="Arial Narrow" w:ascii="Arial Narrow" w:hAnsi="Arial Narrow"/>
            <w:sz w:val="18"/>
          </w:rPr>
          <w:t xml:space="preserve">and meter station </w:t>
        </w:r>
      </w:ins>
      <w:r>
        <w:rPr>
          <w:rFonts w:cs="Arial Narrow" w:ascii="Arial Narrow" w:hAnsi="Arial Narrow"/>
          <w:sz w:val="18"/>
        </w:rPr>
        <w:t>during and after construction</w:t>
      </w:r>
      <w:ins w:id="8" w:author="egillas" w:date="2000-09-08T16:11:00Z">
        <w:r>
          <w:rPr>
            <w:rFonts w:cs="Arial Narrow" w:ascii="Arial Narrow" w:hAnsi="Arial Narrow"/>
            <w:sz w:val="18"/>
          </w:rPr>
          <w:t xml:space="preserve"> </w:t>
        </w:r>
      </w:ins>
      <w:ins w:id="9" w:author="egillas" w:date="2000-09-08T16:13:00Z">
        <w:r>
          <w:rPr>
            <w:rFonts w:cs="Arial Narrow" w:ascii="Arial Narrow" w:hAnsi="Arial Narrow"/>
            <w:sz w:val="18"/>
          </w:rPr>
          <w:t>during normal work hours</w:t>
        </w:r>
      </w:ins>
      <w:r>
        <w:rPr>
          <w:rFonts w:cs="Arial Narrow" w:ascii="Arial Narrow" w:hAnsi="Arial Narrow"/>
          <w:sz w:val="18"/>
        </w:rPr>
        <w:t xml:space="preserve">.  Upon request by Chambers, HPL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Chambers </w:t>
      </w:r>
      <w:del w:id="10" w:author="egillas" w:date="2000-09-08T16:14:00Z">
        <w:r>
          <w:rPr>
            <w:rFonts w:cs="Arial Narrow" w:ascii="Arial Narrow" w:hAnsi="Arial Narrow"/>
            <w:sz w:val="18"/>
          </w:rPr>
          <w:delText>Plant</w:delText>
        </w:r>
      </w:del>
      <w:ins w:id="11" w:author="egillas" w:date="2000-09-08T16:14:00Z">
        <w:r>
          <w:rPr>
            <w:rFonts w:cs="Arial Narrow" w:ascii="Arial Narrow" w:hAnsi="Arial Narrow"/>
            <w:sz w:val="18"/>
          </w:rPr>
          <w:t>Pipeline</w:t>
        </w:r>
      </w:ins>
      <w:r>
        <w:rPr>
          <w:rFonts w:cs="Arial Narrow" w:ascii="Arial Narrow" w:hAnsi="Arial Narrow"/>
          <w:sz w:val="18"/>
        </w:rPr>
        <w:t>.</w:t>
      </w:r>
    </w:p>
    <w:p>
      <w:pPr>
        <w:pStyle w:val="Heading2"/>
        <w:widowControl/>
        <w:rPr>
          <w:rFonts w:ascii="Arial Narrow" w:hAnsi="Arial Narrow" w:cs="Arial Narrow"/>
          <w:sz w:val="18"/>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Chambers shall pay  HPL XXXX dollars ($XX,XXX.xx) within 15 days of completion of the Interconnect for compensation </w:t>
      </w:r>
      <w:del w:id="12" w:author="TCHRISTENSEN" w:date="2000-08-30T17:03:00Z">
        <w:r>
          <w:rPr>
            <w:rFonts w:cs="Arial Narrow" w:ascii="Arial Narrow" w:hAnsi="Arial Narrow"/>
            <w:sz w:val="18"/>
          </w:rPr>
          <w:delText>of</w:delText>
        </w:r>
      </w:del>
      <w:ins w:id="13" w:author="TCHRISTENSEN" w:date="2000-08-30T17:03:00Z">
        <w:r>
          <w:rPr>
            <w:rFonts w:cs="Arial Narrow" w:ascii="Arial Narrow" w:hAnsi="Arial Narrow"/>
            <w:sz w:val="18"/>
          </w:rPr>
          <w:t>for</w:t>
        </w:r>
      </w:ins>
      <w:r>
        <w:rPr>
          <w:rFonts w:cs="Arial Narrow" w:ascii="Arial Narrow" w:hAnsi="Arial Narrow"/>
          <w:sz w:val="18"/>
        </w:rPr>
        <w:t xml:space="preserve"> work performed by HPL to engineer, design and</w:t>
      </w:r>
      <w:del w:id="14" w:author="egillas" w:date="2000-09-08T16:12:00Z">
        <w:r>
          <w:rPr>
            <w:rFonts w:cs="Arial Narrow" w:ascii="Arial Narrow" w:hAnsi="Arial Narrow"/>
            <w:sz w:val="18"/>
          </w:rPr>
          <w:delText xml:space="preserve"> </w:delText>
        </w:r>
      </w:del>
      <w:r>
        <w:rPr>
          <w:rFonts w:cs="Arial Narrow" w:ascii="Arial Narrow" w:hAnsi="Arial Narrow"/>
          <w:sz w:val="18"/>
        </w:rPr>
        <w:t xml:space="preserve"> construct the Interconnect. Either Party shall have the right to terminate this agreement upon 30 days written notice should Chambers not provide a Notice to Proceed to HPL within four (4) </w:t>
      </w:r>
      <w:ins w:id="15" w:author="TCHRISTENSEN" w:date="2000-08-30T17:03:00Z">
        <w:del w:id="16" w:author="egillas" w:date="2000-09-08T15:30:00Z">
          <w:r>
            <w:rPr>
              <w:rFonts w:cs="Arial Narrow" w:ascii="Arial Narrow" w:hAnsi="Arial Narrow"/>
              <w:sz w:val="18"/>
            </w:rPr>
            <w:delText>[</w:delText>
          </w:r>
        </w:del>
      </w:ins>
      <w:ins w:id="17" w:author="TCHRISTENSEN" w:date="2000-08-30T17:03:00Z">
        <w:del w:id="18" w:author="egillas" w:date="2000-09-08T15:30:00Z">
          <w:r>
            <w:rPr>
              <w:rFonts w:cs="Arial Narrow" w:ascii="Arial Narrow" w:hAnsi="Arial Narrow"/>
              <w:b/>
              <w:sz w:val="18"/>
            </w:rPr>
            <w:delText>CONSIDER Six Months instead of four months</w:delText>
          </w:r>
        </w:del>
      </w:ins>
      <w:ins w:id="19" w:author="TCHRISTENSEN" w:date="2000-08-30T17:03:00Z">
        <w:del w:id="20" w:author="egillas" w:date="2000-09-08T15:30:00Z">
          <w:r>
            <w:rPr>
              <w:rFonts w:cs="Arial Narrow" w:ascii="Arial Narrow" w:hAnsi="Arial Narrow"/>
              <w:sz w:val="18"/>
            </w:rPr>
            <w:delText xml:space="preserve">] </w:delText>
          </w:r>
        </w:del>
      </w:ins>
      <w:r>
        <w:rPr>
          <w:rFonts w:cs="Arial Narrow" w:ascii="Arial Narrow" w:hAnsi="Arial Narrow"/>
          <w:sz w:val="18"/>
        </w:rPr>
        <w:t>months of the effective date of this Agreement.</w:t>
      </w:r>
      <w:ins w:id="21" w:author="gbrazai" w:date="2000-09-08T10:50:00Z">
        <w:r>
          <w:rPr>
            <w:rFonts w:cs="Arial Narrow" w:ascii="Arial Narrow" w:hAnsi="Arial Narrow"/>
            <w:sz w:val="18"/>
          </w:rPr>
          <w:t xml:space="preserve"> or January</w:t>
        </w:r>
      </w:ins>
      <w:ins w:id="22" w:author="egillas" w:date="2000-09-08T16:14:00Z">
        <w:r>
          <w:rPr>
            <w:rFonts w:cs="Arial Narrow" w:ascii="Arial Narrow" w:hAnsi="Arial Narrow"/>
            <w:sz w:val="18"/>
          </w:rPr>
          <w:t xml:space="preserve"> </w:t>
        </w:r>
      </w:ins>
      <w:ins w:id="23" w:author="gbrazai" w:date="2000-09-08T10:51:00Z">
        <w:r>
          <w:rPr>
            <w:rFonts w:cs="Arial Narrow" w:ascii="Arial Narrow" w:hAnsi="Arial Narrow"/>
            <w:sz w:val="18"/>
          </w:rPr>
          <w:t>1, 2001 whichever comes first.</w:t>
        </w:r>
      </w:ins>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shall obtain all clearances, permits, licenses, authorizations, easements and other land rights that may be needed for the construction, installation, maintenance, and operation of the Interconnect. </w:t>
      </w:r>
    </w:p>
    <w:p>
      <w:pPr>
        <w:pStyle w:val="Heading2"/>
        <w:widowControl/>
        <w:rPr>
          <w:rFonts w:ascii="Arial Narrow" w:hAnsi="Arial Narrow" w:cs="Arial Narrow"/>
          <w:sz w:val="18"/>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Interconnect in accordance with the Standards and with sound and prudent natural gas pipeline industry practice and shall be fully responsible for the operation and maintenance thereof and for all cost, expense and risk associated therewith.  </w:t>
      </w:r>
      <w:ins w:id="24" w:author="gbrazai" w:date="2000-09-08T10:51:00Z">
        <w:r>
          <w:rPr>
            <w:rFonts w:cs="Arial Narrow" w:ascii="Arial Narrow" w:hAnsi="Arial Narrow"/>
            <w:sz w:val="18"/>
          </w:rPr>
          <w:t xml:space="preserve">Chambers shall operate and maintain or cause the operation and maintenance of the </w:t>
        </w:r>
      </w:ins>
      <w:ins w:id="25" w:author="gbrazai" w:date="2000-09-08T10:53:00Z">
        <w:del w:id="26" w:author="egillas" w:date="2000-09-08T16:16:00Z">
          <w:r>
            <w:rPr>
              <w:rFonts w:cs="Arial Narrow" w:ascii="Arial Narrow" w:hAnsi="Arial Narrow"/>
              <w:sz w:val="18"/>
            </w:rPr>
            <w:delText>associated</w:delText>
          </w:r>
        </w:del>
      </w:ins>
      <w:ins w:id="27" w:author="egillas" w:date="2000-09-08T16:16:00Z">
        <w:r>
          <w:rPr>
            <w:rFonts w:cs="Arial Narrow" w:ascii="Arial Narrow" w:hAnsi="Arial Narrow"/>
            <w:sz w:val="18"/>
          </w:rPr>
          <w:t>Chambers</w:t>
        </w:r>
      </w:ins>
      <w:ins w:id="28" w:author="gbrazai" w:date="2000-09-08T10:53:00Z">
        <w:r>
          <w:rPr>
            <w:rFonts w:cs="Arial Narrow" w:ascii="Arial Narrow" w:hAnsi="Arial Narrow"/>
            <w:sz w:val="18"/>
          </w:rPr>
          <w:t xml:space="preserve"> </w:t>
        </w:r>
      </w:ins>
      <w:ins w:id="29" w:author="egillas" w:date="2000-09-08T16:16:00Z">
        <w:r>
          <w:rPr>
            <w:rFonts w:cs="Arial Narrow" w:ascii="Arial Narrow" w:hAnsi="Arial Narrow"/>
            <w:sz w:val="18"/>
          </w:rPr>
          <w:t>P</w:t>
        </w:r>
      </w:ins>
      <w:ins w:id="30" w:author="gbrazai" w:date="2000-09-08T10:52:00Z">
        <w:del w:id="31" w:author="egillas" w:date="2000-09-08T16:16:00Z">
          <w:r>
            <w:rPr>
              <w:rFonts w:cs="Arial Narrow" w:ascii="Arial Narrow" w:hAnsi="Arial Narrow"/>
              <w:sz w:val="18"/>
            </w:rPr>
            <w:delText>p</w:delText>
          </w:r>
        </w:del>
      </w:ins>
      <w:ins w:id="32" w:author="gbrazai" w:date="2000-09-08T10:52:00Z">
        <w:r>
          <w:rPr>
            <w:rFonts w:cs="Arial Narrow" w:ascii="Arial Narrow" w:hAnsi="Arial Narrow"/>
            <w:sz w:val="18"/>
          </w:rPr>
          <w:t xml:space="preserve">ipeline connecting </w:t>
        </w:r>
      </w:ins>
      <w:ins w:id="33" w:author="egillas" w:date="2000-09-08T16:17:00Z">
        <w:r>
          <w:rPr>
            <w:rFonts w:cs="Arial Narrow" w:ascii="Arial Narrow" w:hAnsi="Arial Narrow"/>
            <w:sz w:val="18"/>
          </w:rPr>
          <w:t xml:space="preserve">to </w:t>
        </w:r>
      </w:ins>
      <w:ins w:id="34" w:author="gbrazai" w:date="2000-09-08T10:52:00Z">
        <w:r>
          <w:rPr>
            <w:rFonts w:cs="Arial Narrow" w:ascii="Arial Narrow" w:hAnsi="Arial Narrow"/>
            <w:sz w:val="18"/>
          </w:rPr>
          <w:t xml:space="preserve">the Interconnect </w:t>
        </w:r>
      </w:ins>
      <w:ins w:id="35" w:author="gbrazai" w:date="2000-09-08T10:52:00Z">
        <w:del w:id="36" w:author="egillas" w:date="2000-09-08T16:17:00Z">
          <w:r>
            <w:rPr>
              <w:rFonts w:cs="Arial Narrow" w:ascii="Arial Narrow" w:hAnsi="Arial Narrow"/>
              <w:sz w:val="18"/>
            </w:rPr>
            <w:delText xml:space="preserve">with the </w:delText>
          </w:r>
        </w:del>
      </w:ins>
      <w:ins w:id="37" w:author="gbrazai" w:date="2000-09-08T10:52:00Z">
        <w:del w:id="38" w:author="egillas" w:date="2000-09-08T16:14:00Z">
          <w:r>
            <w:rPr>
              <w:rFonts w:cs="Arial Narrow" w:ascii="Arial Narrow" w:hAnsi="Arial Narrow"/>
              <w:sz w:val="18"/>
            </w:rPr>
            <w:delText>Plant</w:delText>
          </w:r>
        </w:del>
      </w:ins>
      <w:ins w:id="39" w:author="gbrazai" w:date="2000-09-08T10:52:00Z">
        <w:r>
          <w:rPr>
            <w:rFonts w:cs="Arial Narrow" w:ascii="Arial Narrow" w:hAnsi="Arial Narrow"/>
            <w:sz w:val="18"/>
          </w:rPr>
          <w:t xml:space="preserve"> in accordance </w:t>
        </w:r>
      </w:ins>
      <w:ins w:id="40" w:author="gbrazai" w:date="2000-09-08T10:52:00Z">
        <w:del w:id="41" w:author="egillas" w:date="2000-09-08T16:52:00Z">
          <w:r>
            <w:rPr>
              <w:rFonts w:cs="Arial Narrow" w:ascii="Arial Narrow" w:hAnsi="Arial Narrow"/>
              <w:sz w:val="18"/>
            </w:rPr>
            <w:delText xml:space="preserve">with the Standards and </w:delText>
          </w:r>
        </w:del>
      </w:ins>
      <w:ins w:id="42" w:author="gbrazai" w:date="2000-09-08T10:52:00Z">
        <w:r>
          <w:rPr>
            <w:rFonts w:cs="Arial Narrow" w:ascii="Arial Narrow" w:hAnsi="Arial Narrow"/>
            <w:sz w:val="18"/>
          </w:rPr>
          <w:t>with sound and prudent natural gas pipeline industry practice and shall be fully responsible for the operation and maintenance thereof and for all cost, expense and risk associated therewith.</w:t>
        </w:r>
      </w:ins>
      <w:ins w:id="43" w:author="egillas" w:date="2000-09-08T15:46:00Z">
        <w:r>
          <w:rPr>
            <w:rFonts w:cs="Arial Narrow" w:ascii="Arial Narrow" w:hAnsi="Arial Narrow"/>
            <w:sz w:val="18"/>
          </w:rPr>
          <w:t xml:space="preserve">  After completion of the Interconnect, at no time shall taps or modifications to the</w:t>
        </w:r>
      </w:ins>
      <w:ins w:id="44" w:author="egillas" w:date="2000-09-08T16:18:00Z">
        <w:r>
          <w:rPr>
            <w:rFonts w:cs="Arial Narrow" w:ascii="Arial Narrow" w:hAnsi="Arial Narrow"/>
            <w:sz w:val="18"/>
          </w:rPr>
          <w:t xml:space="preserve"> Chambers Pipeline </w:t>
        </w:r>
      </w:ins>
      <w:ins w:id="45" w:author="egillas" w:date="2000-09-08T15:46:00Z">
        <w:r>
          <w:rPr>
            <w:rFonts w:cs="Arial Narrow" w:ascii="Arial Narrow" w:hAnsi="Arial Narrow"/>
            <w:sz w:val="18"/>
          </w:rPr>
          <w:t>of any type whatsoever be conducted by Chambers or its designee without prior written consent of HPL, which shall not be unreasonably withheld.</w:t>
        </w:r>
      </w:ins>
    </w:p>
    <w:p>
      <w:pPr>
        <w:pStyle w:val="Heading2"/>
        <w:widowControl/>
        <w:rPr>
          <w:rFonts w:ascii="Arial Narrow" w:hAnsi="Arial Narrow" w:cs="Arial Narrow"/>
          <w:sz w:val="18"/>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w:t>
      </w:r>
      <w:del w:id="46" w:author="egillas" w:date="2000-09-08T16:49:00Z">
        <w:r>
          <w:rPr>
            <w:rFonts w:cs="Arial Narrow" w:ascii="Arial Narrow" w:hAnsi="Arial Narrow"/>
            <w:sz w:val="18"/>
          </w:rPr>
          <w:delText xml:space="preserve"> of the </w:delText>
        </w:r>
      </w:del>
      <w:r>
        <w:rPr>
          <w:rFonts w:cs="Arial Narrow" w:ascii="Arial Narrow" w:hAnsi="Arial Narrow"/>
          <w:sz w:val="18"/>
        </w:rPr>
        <w:t xml:space="preserve">gas delivery shall occur at HPL's 24" hot tap valve, as more specifically set forth on Exhibit "A" hereto. Custody of the gas shall transfer at the </w:t>
      </w:r>
      <w:ins w:id="47" w:author="TCHRISTENSEN" w:date="2000-08-30T17:03:00Z">
        <w:r>
          <w:rPr>
            <w:rFonts w:cs="Arial Narrow" w:ascii="Arial Narrow" w:hAnsi="Arial Narrow"/>
            <w:sz w:val="18"/>
          </w:rPr>
          <w:t xml:space="preserve">insulating flange of the downstream </w:t>
        </w:r>
      </w:ins>
      <w:r>
        <w:rPr>
          <w:rFonts w:cs="Arial Narrow" w:ascii="Arial Narrow" w:hAnsi="Arial Narrow"/>
          <w:sz w:val="18"/>
        </w:rPr>
        <w:t>meter station owned by Chambers.</w:t>
      </w:r>
      <w:ins w:id="48" w:author="egillas" w:date="2000-09-08T15:35:00Z">
        <w:r>
          <w:rPr>
            <w:rFonts w:cs="Arial Narrow" w:ascii="Arial Narrow" w:hAnsi="Arial Narrow"/>
            <w:sz w:val="18"/>
          </w:rPr>
          <w:t xml:space="preserve">  [Note:  There are liability issues with custody transfer occuring at the meter site but Chambers </w:t>
        </w:r>
      </w:ins>
      <w:ins w:id="49" w:author="egillas" w:date="2000-09-08T16:48:00Z">
        <w:r>
          <w:rPr>
            <w:rFonts w:cs="Arial Narrow" w:ascii="Arial Narrow" w:hAnsi="Arial Narrow"/>
            <w:sz w:val="18"/>
          </w:rPr>
          <w:t>owns and operates the Pipeline.  Ownership of gas and pipe should be at the same point.]</w:t>
        </w:r>
      </w:ins>
    </w:p>
    <w:p>
      <w:pPr>
        <w:pStyle w:val="Heading2"/>
        <w:widowControl/>
        <w:rPr>
          <w:rFonts w:ascii="Arial Narrow" w:hAnsi="Arial Narrow" w:cs="Arial Narrow"/>
          <w:sz w:val="18"/>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xml:space="preserve">.  </w:t>
      </w:r>
      <w:del w:id="50" w:author="egillas" w:date="2000-09-08T15:38:00Z">
        <w:r>
          <w:rPr>
            <w:rFonts w:cs="Arial Narrow" w:ascii="Arial Narrow" w:hAnsi="Arial Narrow"/>
            <w:sz w:val="18"/>
          </w:rPr>
          <w:delText xml:space="preserve">All gas delivered through the Interconnect shall be measured in accordance with and shall conform to </w:delText>
        </w:r>
      </w:del>
      <w:del w:id="51" w:author="TCHRISTENSEN" w:date="2000-08-30T17:03:00Z">
        <w:r>
          <w:rPr>
            <w:rFonts w:cs="Arial Narrow" w:ascii="Arial Narrow" w:hAnsi="Arial Narrow"/>
            <w:sz w:val="18"/>
          </w:rPr>
          <w:delText>the Standards.</w:delText>
        </w:r>
      </w:del>
      <w:ins w:id="52" w:author="gbrazai" w:date="2000-09-08T10:54:00Z">
        <w:del w:id="53" w:author="egillas" w:date="2000-09-08T15:38:00Z">
          <w:r>
            <w:rPr>
              <w:rFonts w:cs="Arial Narrow" w:ascii="Arial Narrow" w:hAnsi="Arial Narrow"/>
              <w:sz w:val="18"/>
            </w:rPr>
            <w:delText xml:space="preserve">the current edition of the </w:delText>
          </w:r>
        </w:del>
      </w:ins>
      <w:ins w:id="54" w:author="TCHRISTENSEN" w:date="2000-08-30T17:03:00Z">
        <w:del w:id="55" w:author="egillas" w:date="2000-09-08T15:38:00Z">
          <w:r>
            <w:rPr>
              <w:rFonts w:cs="Arial Narrow" w:ascii="Arial Narrow" w:hAnsi="Arial Narrow"/>
              <w:sz w:val="18"/>
            </w:rPr>
            <w:delText xml:space="preserve">AGA </w:delText>
          </w:r>
        </w:del>
      </w:ins>
      <w:ins w:id="56" w:author="gbrazai" w:date="2000-09-08T10:54:00Z">
        <w:del w:id="57" w:author="egillas" w:date="2000-09-08T15:38:00Z">
          <w:r>
            <w:rPr>
              <w:rFonts w:cs="Arial Narrow" w:ascii="Arial Narrow" w:hAnsi="Arial Narrow"/>
              <w:sz w:val="18"/>
            </w:rPr>
            <w:delText xml:space="preserve">Gas Measurement </w:delText>
          </w:r>
        </w:del>
      </w:ins>
      <w:ins w:id="58" w:author="TCHRISTENSEN" w:date="2000-08-30T17:03:00Z">
        <w:del w:id="59" w:author="egillas" w:date="2000-09-08T15:38:00Z">
          <w:r>
            <w:rPr>
              <w:rFonts w:cs="Arial Narrow" w:ascii="Arial Narrow" w:hAnsi="Arial Narrow"/>
              <w:sz w:val="18"/>
            </w:rPr>
            <w:delText xml:space="preserve">standards </w:delText>
          </w:r>
        </w:del>
      </w:ins>
      <w:ins w:id="60" w:author="TCHRISTENSEN" w:date="2000-08-30T17:03:00Z">
        <w:del w:id="61" w:author="gbrazai" w:date="2000-09-08T10:54:00Z">
          <w:r>
            <w:rPr>
              <w:rFonts w:cs="Arial Narrow" w:ascii="Arial Narrow" w:hAnsi="Arial Narrow"/>
              <w:sz w:val="18"/>
            </w:rPr>
            <w:delText>XXXXX</w:delText>
          </w:r>
        </w:del>
      </w:ins>
      <w:ins w:id="62" w:author="gbrazai" w:date="2000-09-08T10:55:00Z">
        <w:del w:id="63" w:author="egillas" w:date="2000-09-08T15:38:00Z">
          <w:r>
            <w:rPr>
              <w:rFonts w:cs="Arial Narrow" w:ascii="Arial Narrow" w:hAnsi="Arial Narrow"/>
              <w:sz w:val="18"/>
            </w:rPr>
            <w:delText xml:space="preserve"> in effect as of the Effective date</w:delText>
          </w:r>
        </w:del>
      </w:ins>
      <w:ins w:id="64" w:author="TCHRISTENSEN" w:date="2000-08-30T17:03:00Z">
        <w:del w:id="65" w:author="egillas" w:date="2000-09-08T15:38:00Z">
          <w:r>
            <w:rPr>
              <w:rFonts w:cs="Arial Narrow" w:ascii="Arial Narrow" w:hAnsi="Arial Narrow"/>
              <w:sz w:val="18"/>
            </w:rPr>
            <w:delText>.</w:delText>
          </w:r>
        </w:del>
      </w:ins>
      <w:r>
        <w:rPr>
          <w:rFonts w:cs="Arial Narrow" w:ascii="Arial Narrow" w:hAnsi="Arial Narrow"/>
          <w:sz w:val="18"/>
        </w:rPr>
        <w:t xml:space="preserve"> </w:t>
      </w:r>
      <w:ins w:id="66" w:author="egillas" w:date="2000-09-08T15:38:00Z">
        <w:r>
          <w:rPr>
            <w:rFonts w:cs="Arial Narrow" w:ascii="Arial Narrow" w:hAnsi="Arial Narrow"/>
            <w:sz w:val="18"/>
          </w:rPr>
          <w:t xml:space="preserve"> All gas delivered through the Interconnect shall be measured in accordance with sound and prudent industry standards</w:t>
        </w:r>
      </w:ins>
      <w:ins w:id="67" w:author="egillas" w:date="2000-09-08T15:38:00Z">
        <w:r>
          <w:rPr>
            <w:rFonts w:cs="Arial" w:ascii="Arial Narrow" w:hAnsi="Arial Narrow"/>
            <w:sz w:val="18"/>
          </w:rPr>
          <w:t xml:space="preserve"> and in accordance with the provisions of the applicable Gas Measurement Committee Report of the American Gas Association, as revised, amended and/or supplemented from time to time</w:t>
        </w:r>
      </w:ins>
      <w:ins w:id="68" w:author="egillas" w:date="2000-09-08T15:40:00Z">
        <w:r>
          <w:rPr>
            <w:rFonts w:cs="Arial" w:ascii="Arial Narrow" w:hAnsi="Arial Narrow"/>
            <w:sz w:val="18"/>
          </w:rPr>
          <w:t xml:space="preserve">. </w:t>
        </w:r>
      </w:ins>
      <w:r>
        <w:rPr>
          <w:rFonts w:cs="Arial Narrow" w:ascii="Arial Narrow" w:hAnsi="Arial Narrow"/>
          <w:sz w:val="18"/>
        </w:rPr>
        <w:t xml:space="preserve"> Chambers shall at all times have the right to refuse delivery of gas not meeting the quality standards set forth in </w:t>
      </w:r>
      <w:del w:id="69" w:author="egillas" w:date="2000-09-08T15:42:00Z">
        <w:r>
          <w:rPr>
            <w:rFonts w:cs="Arial Narrow" w:ascii="Arial Narrow" w:hAnsi="Arial Narrow"/>
            <w:sz w:val="18"/>
          </w:rPr>
          <w:delText xml:space="preserve">the </w:delText>
        </w:r>
      </w:del>
      <w:ins w:id="70" w:author="gbrazai" w:date="2000-09-08T10:55:00Z">
        <w:del w:id="71" w:author="egillas" w:date="2000-09-08T15:40:00Z">
          <w:r>
            <w:rPr>
              <w:rFonts w:cs="Arial Narrow" w:ascii="Arial Narrow" w:hAnsi="Arial Narrow"/>
              <w:sz w:val="18"/>
            </w:rPr>
            <w:delText xml:space="preserve">AGA Gas Measurement </w:delText>
          </w:r>
        </w:del>
      </w:ins>
      <w:del w:id="72" w:author="egillas" w:date="2000-09-08T15:40:00Z">
        <w:r>
          <w:rPr>
            <w:rFonts w:cs="Arial Narrow" w:ascii="Arial Narrow" w:hAnsi="Arial Narrow"/>
            <w:sz w:val="18"/>
          </w:rPr>
          <w:delText>Standards.</w:delText>
        </w:r>
      </w:del>
      <w:ins w:id="73" w:author="egillas" w:date="2000-09-08T15:40:00Z">
        <w:r>
          <w:rPr>
            <w:rFonts w:cs="Arial Narrow" w:ascii="Arial Narrow" w:hAnsi="Arial Narrow"/>
            <w:sz w:val="18"/>
          </w:rPr>
          <w:t xml:space="preserve"> </w:t>
        </w:r>
      </w:ins>
      <w:ins w:id="74" w:author="egillas" w:date="2000-09-08T15:42:00Z">
        <w:r>
          <w:rPr>
            <w:rFonts w:cs="Arial Narrow" w:ascii="Arial Narrow" w:hAnsi="Arial Narrow"/>
            <w:sz w:val="18"/>
          </w:rPr>
          <w:t xml:space="preserve">any </w:t>
        </w:r>
      </w:ins>
      <w:ins w:id="75" w:author="egillas" w:date="2000-09-08T15:40:00Z">
        <w:r>
          <w:rPr>
            <w:rFonts w:cs="Arial Narrow" w:ascii="Arial Narrow" w:hAnsi="Arial Narrow"/>
            <w:sz w:val="18"/>
          </w:rPr>
          <w:t xml:space="preserve">applicable gas sales or transport agreement.  </w:t>
        </w:r>
      </w:ins>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MAOP</w:t>
      </w:r>
      <w:r>
        <w:rPr>
          <w:rFonts w:cs="Arial Narrow" w:ascii="Arial Narrow" w:hAnsi="Arial Narrow"/>
          <w:sz w:val="18"/>
        </w:rPr>
        <w:t xml:space="preserve">.  HPL shall deliver the gas to the Chambers Plant at the maximum pressure existing from time to time in the HPL Pipeline unless otherwise agreed by the parties in an applicable gas sales or transport agreement, however, the pressure will </w:t>
      </w:r>
      <w:ins w:id="76" w:author="gbrazai" w:date="2000-09-08T10:57:00Z">
        <w:r>
          <w:rPr>
            <w:rFonts w:cs="Arial Narrow" w:ascii="Arial Narrow" w:hAnsi="Arial Narrow"/>
            <w:sz w:val="18"/>
          </w:rPr>
          <w:t xml:space="preserve">never </w:t>
        </w:r>
      </w:ins>
      <w:del w:id="77" w:author="gbrazai" w:date="2000-09-08T10:56:00Z">
        <w:r>
          <w:rPr>
            <w:rFonts w:cs="Arial Narrow" w:ascii="Arial Narrow" w:hAnsi="Arial Narrow"/>
            <w:sz w:val="18"/>
          </w:rPr>
          <w:delText xml:space="preserve">never fall below 500 psig nor </w:delText>
        </w:r>
      </w:del>
      <w:r>
        <w:rPr>
          <w:rFonts w:cs="Arial Narrow" w:ascii="Arial Narrow" w:hAnsi="Arial Narrow"/>
          <w:sz w:val="18"/>
        </w:rPr>
        <w:t>exceed 1200 psig.</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pressure or any other provision which could impact the operation and safety of the HPL Pipeline or the Chambers Plant, the impacted Party shall have the right to immediately suspend the flow of gas through the Interconnect.  Such Party shall notify the other Party of such suspension as soon as reasonably possible. </w:t>
      </w:r>
    </w:p>
    <w:p>
      <w:pPr>
        <w:pStyle w:val="Heading2"/>
        <w:widowControl/>
        <w:rPr>
          <w:rFonts w:ascii="Arial Narrow" w:hAnsi="Arial Narrow" w:cs="Arial Narrow"/>
          <w:sz w:val="18"/>
          <w:ins w:id="78" w:author="gbrazai" w:date="2000-09-08T10:58:00Z"/>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Normal"/>
        <w:rPr>
          <w:rFonts w:ascii="Arial Narrow" w:hAnsi="Arial Narrow" w:cs="Arial Narrow"/>
          <w:sz w:val="18"/>
          <w:del w:id="80" w:author="egillas" w:date="2000-09-08T15:46:00Z"/>
        </w:rPr>
      </w:pPr>
      <w:del w:id="79" w:author="egillas" w:date="2000-09-08T15:46:00Z">
        <w:r>
          <w:rPr>
            <w:rFonts w:cs="Arial Narrow" w:ascii="Arial Narrow" w:hAnsi="Arial Narrow"/>
            <w:sz w:val="18"/>
          </w:rPr>
        </w:r>
      </w:del>
    </w:p>
    <w:p>
      <w:pPr>
        <w:pStyle w:val="Normal"/>
        <w:rPr>
          <w:sz w:val="18"/>
          <w:ins w:id="86" w:author="gbrazai" w:date="2000-09-08T11:00:00Z"/>
        </w:rPr>
      </w:pPr>
      <w:ins w:id="81" w:author="gbrazai" w:date="2000-09-08T10:58:00Z">
        <w:del w:id="82" w:author="egillas" w:date="2000-09-08T15:46:00Z">
          <w:r>
            <w:rPr>
              <w:sz w:val="18"/>
            </w:rPr>
            <w:tab/>
            <w:delText>6.</w:delText>
            <w:tab/>
            <w:delText xml:space="preserve">Gas Delivery.  Chambers agrees that during the term of this Agreement it will not permit without the written approval of HPL, which will not be unreasonably withheld, that no interconnection of third party gas supply will be made between the Interconnect and the </w:delText>
          </w:r>
        </w:del>
      </w:ins>
      <w:ins w:id="83" w:author="gbrazai" w:date="2000-09-08T11:00:00Z">
        <w:del w:id="84" w:author="egillas" w:date="2000-09-08T15:46:00Z">
          <w:r>
            <w:rPr>
              <w:sz w:val="18"/>
            </w:rPr>
            <w:delText>Chambber Plant.</w:delText>
          </w:r>
        </w:del>
      </w:ins>
      <w:ins w:id="85" w:author="egillas" w:date="2000-09-08T15:43:00Z">
        <w:r>
          <w:rPr>
            <w:sz w:val="18"/>
          </w:rPr>
          <w:t xml:space="preserve">  </w:t>
        </w:r>
      </w:ins>
    </w:p>
    <w:p>
      <w:pPr>
        <w:pStyle w:val="Normal"/>
        <w:rPr>
          <w:sz w:val="18"/>
        </w:rPr>
      </w:pPr>
      <w:r>
        <w:rPr>
          <w:sz w:val="18"/>
        </w:rPr>
      </w:r>
    </w:p>
    <w:p>
      <w:pPr>
        <w:pStyle w:val="Heading2"/>
        <w:widowControl/>
        <w:rPr/>
      </w:pPr>
      <w:ins w:id="87" w:author="gbrazai" w:date="2000-09-08T11:02:00Z">
        <w:r>
          <w:rPr>
            <w:rFonts w:cs="Arial Narrow" w:ascii="Arial Narrow" w:hAnsi="Arial Narrow"/>
            <w:sz w:val="18"/>
          </w:rPr>
          <w:t>7</w:t>
        </w:r>
      </w:ins>
      <w:del w:id="88" w:author="gbrazai" w:date="2000-09-08T11:02:00Z">
        <w:r>
          <w:rPr>
            <w:rFonts w:cs="Arial Narrow" w:ascii="Arial Narrow" w:hAnsi="Arial Narrow"/>
            <w:sz w:val="18"/>
          </w:rPr>
          <w:delText>6</w:delText>
        </w:r>
      </w:del>
      <w:r>
        <w:rPr>
          <w:rFonts w:cs="Arial Narrow" w:ascii="Arial Narrow" w:hAnsi="Arial Narrow"/>
          <w:sz w:val="18"/>
        </w:rPr>
        <w:t>.</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ins w:id="89" w:author="gbrazai" w:date="2000-09-08T11:02:00Z">
        <w:r>
          <w:rPr>
            <w:rFonts w:cs="Arial Narrow" w:ascii="Arial Narrow" w:hAnsi="Arial Narrow"/>
            <w:sz w:val="18"/>
          </w:rPr>
          <w:t>8</w:t>
        </w:r>
      </w:ins>
      <w:del w:id="90" w:author="gbrazai" w:date="2000-09-08T11:02:00Z">
        <w:r>
          <w:rPr>
            <w:rFonts w:cs="Arial Narrow" w:ascii="Arial Narrow" w:hAnsi="Arial Narrow"/>
            <w:sz w:val="18"/>
          </w:rPr>
          <w:delText>7</w:delText>
        </w:r>
      </w:del>
      <w:r>
        <w:rPr>
          <w:rFonts w:cs="Arial Narrow" w:ascii="Arial Narrow" w:hAnsi="Arial Narrow"/>
          <w:sz w:val="18"/>
        </w:rPr>
        <w:t>.</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ins w:id="91" w:author="gbrazai" w:date="2000-09-08T11:02:00Z">
        <w:r>
          <w:rPr>
            <w:rFonts w:cs="Arial Narrow" w:ascii="Arial Narrow" w:hAnsi="Arial Narrow"/>
            <w:sz w:val="18"/>
          </w:rPr>
          <w:t>9</w:t>
        </w:r>
      </w:ins>
      <w:del w:id="92" w:author="gbrazai" w:date="2000-09-08T11:02:00Z">
        <w:r>
          <w:rPr>
            <w:rFonts w:cs="Arial Narrow" w:ascii="Arial Narrow" w:hAnsi="Arial Narrow"/>
            <w:sz w:val="18"/>
          </w:rPr>
          <w:delText>8</w:delText>
        </w:r>
      </w:del>
      <w:r>
        <w:rPr>
          <w:rFonts w:cs="Arial Narrow" w:ascii="Arial Narrow" w:hAnsi="Arial Narrow"/>
          <w:sz w:val="18"/>
        </w:rPr>
        <w:t>.</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ins w:id="93" w:author="gbrazai" w:date="2000-09-08T11:02:00Z">
        <w:r>
          <w:rPr>
            <w:rFonts w:cs="Arial Narrow" w:ascii="Arial Narrow" w:hAnsi="Arial Narrow"/>
            <w:sz w:val="18"/>
          </w:rPr>
          <w:t>10</w:t>
        </w:r>
      </w:ins>
      <w:del w:id="94" w:author="gbrazai" w:date="2000-09-08T11:02:00Z">
        <w:r>
          <w:rPr>
            <w:rFonts w:cs="Arial Narrow" w:ascii="Arial Narrow" w:hAnsi="Arial Narrow"/>
            <w:sz w:val="18"/>
          </w:rPr>
          <w:delText>9</w:delText>
        </w:r>
      </w:del>
      <w:r>
        <w:rPr>
          <w:rFonts w:cs="Arial Narrow" w:ascii="Arial Narrow" w:hAnsi="Arial Narrow"/>
          <w:sz w:val="18"/>
        </w:rPr>
        <w:t xml:space="preserve">.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the economic useful life of the Chambers Plant.  </w:t>
      </w:r>
    </w:p>
    <w:p>
      <w:pPr>
        <w:pStyle w:val="Heading2"/>
        <w:rPr>
          <w:b/>
          <w:ins w:id="101" w:author="TCHRISTENSEN" w:date="2000-08-30T17:03:00Z"/>
        </w:rPr>
      </w:pPr>
      <w:r>
        <w:rPr>
          <w:rFonts w:cs="Arial Narrow" w:ascii="Arial Narrow" w:hAnsi="Arial Narrow"/>
          <w:caps/>
          <w:sz w:val="18"/>
        </w:rPr>
        <w:t>1</w:t>
      </w:r>
      <w:ins w:id="95" w:author="gbrazai" w:date="2000-09-08T11:02:00Z">
        <w:r>
          <w:rPr>
            <w:rFonts w:cs="Arial Narrow" w:ascii="Arial Narrow" w:hAnsi="Arial Narrow"/>
            <w:caps/>
            <w:sz w:val="18"/>
          </w:rPr>
          <w:t>1</w:t>
        </w:r>
      </w:ins>
      <w:del w:id="96" w:author="gbrazai" w:date="2000-09-08T11:02:00Z">
        <w:r>
          <w:rPr>
            <w:rFonts w:cs="Arial Narrow" w:ascii="Arial Narrow" w:hAnsi="Arial Narrow"/>
            <w:caps/>
            <w:sz w:val="18"/>
          </w:rPr>
          <w:delText>0</w:delText>
        </w:r>
      </w:del>
      <w:r>
        <w:rPr>
          <w:rFonts w:cs="Arial Narrow" w:ascii="Arial Narrow" w:hAnsi="Arial Narrow"/>
          <w:caps/>
          <w:sz w:val="18"/>
        </w:rPr>
        <w:t>.</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w:t>
      </w:r>
      <w:del w:id="97" w:author="TCHRISTENSEN" w:date="2000-08-30T17:03:00Z">
        <w:r>
          <w:rPr>
            <w:rFonts w:cs="Arial Narrow" w:ascii="Arial Narrow" w:hAnsi="Arial Narrow"/>
            <w:b/>
            <w:caps/>
            <w:sz w:val="18"/>
          </w:rPr>
          <w:delText>(i)</w:delText>
        </w:r>
      </w:del>
      <w:r>
        <w:rPr>
          <w:rFonts w:cs="Arial Narrow" w:ascii="Arial Narrow" w:hAnsi="Arial Narrow"/>
          <w:b/>
          <w:caps/>
          <w:sz w:val="18"/>
        </w:rPr>
        <w:t xml:space="preserve"> the breach by such Party (or any of such Party’s employees, agents, representatives, contractors or subcontractors) of any portion of that Party’s obligations, covenants, representations, or warranties contained in this </w:t>
      </w:r>
      <w:del w:id="98" w:author="TCHRISTENSEN" w:date="2000-08-30T17:03:00Z">
        <w:r>
          <w:rPr>
            <w:rFonts w:cs="Arial Narrow" w:ascii="Arial Narrow" w:hAnsi="Arial Narrow"/>
            <w:b/>
            <w:caps/>
            <w:sz w:val="18"/>
          </w:rPr>
          <w:delText xml:space="preserve">Agreement, or (ii) any act or omission by such Party (or any of such Party’s employees, agents, representatives, contractors or subcontractors) with regard to this Agreement or any activities conducted by such Party (or any of such Party’s employees, agents, representatives, </w:delText>
        </w:r>
      </w:del>
      <w:ins w:id="99" w:author="TCHRISTENSEN" w:date="2000-08-30T17:03:00Z">
        <w:r>
          <w:rPr>
            <w:rFonts w:cs="Arial Narrow" w:ascii="Arial Narrow" w:hAnsi="Arial Narrow"/>
            <w:b/>
            <w:caps/>
            <w:sz w:val="18"/>
          </w:rPr>
          <w:t>Agreement</w:t>
        </w:r>
      </w:ins>
      <w:ins w:id="100" w:author="TCHRISTENSEN" w:date="2000-08-30T17:03:00Z">
        <w:r>
          <w:rPr>
            <w:rFonts w:cs="Arial Narrow" w:ascii="Arial Narrow" w:hAnsi="Arial Narrow"/>
            <w:b/>
            <w:sz w:val="18"/>
          </w:rPr>
          <w:t>[Indeminty tied to negligence or breach of contract].</w:t>
        </w:r>
      </w:ins>
    </w:p>
    <w:p>
      <w:pPr>
        <w:pStyle w:val="Heading2"/>
        <w:rPr>
          <w:b/>
          <w:del w:id="104" w:author="TCHRISTENSEN" w:date="2000-08-30T17:03:00Z"/>
        </w:rPr>
      </w:pPr>
      <w:del w:id="102" w:author="TCHRISTENSEN" w:date="2000-08-30T17:03:00Z">
        <w:r>
          <w:rPr>
            <w:rFonts w:cs="Arial Narrow" w:ascii="Arial Narrow" w:hAnsi="Arial Narrow"/>
            <w:b/>
            <w:caps/>
            <w:sz w:val="18"/>
          </w:rPr>
          <w:delText xml:space="preserve">contractors or subcontractors) pursuant to this Agreement. </w:delText>
        </w:r>
      </w:del>
      <w:del w:id="103" w:author="TCHRISTENSEN" w:date="2000-08-30T17:03:00Z">
        <w:r>
          <w:rPr>
            <w:rFonts w:cs="Arial Narrow" w:ascii="Arial Narrow" w:hAnsi="Arial Narrow"/>
            <w:b/>
            <w:sz w:val="18"/>
          </w:rPr>
          <w:delTex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delText>
        </w:r>
      </w:del>
    </w:p>
    <w:p>
      <w:pPr>
        <w:pStyle w:val="Heading2"/>
        <w:widowControl/>
        <w:rPr/>
      </w:pPr>
      <w:r>
        <w:rPr>
          <w:rFonts w:cs="Arial Narrow" w:ascii="Arial Narrow" w:hAnsi="Arial Narrow"/>
          <w:sz w:val="18"/>
        </w:rPr>
        <w:t>1</w:t>
      </w:r>
      <w:ins w:id="105" w:author="gbrazai" w:date="2000-09-08T11:02:00Z">
        <w:r>
          <w:rPr>
            <w:rFonts w:cs="Arial Narrow" w:ascii="Arial Narrow" w:hAnsi="Arial Narrow"/>
            <w:sz w:val="18"/>
          </w:rPr>
          <w:t>2</w:t>
        </w:r>
      </w:ins>
      <w:del w:id="106" w:author="gbrazai" w:date="2000-09-08T11:02:00Z">
        <w:r>
          <w:rPr>
            <w:rFonts w:cs="Arial Narrow" w:ascii="Arial Narrow" w:hAnsi="Arial Narrow"/>
            <w:sz w:val="18"/>
          </w:rPr>
          <w:delText>1</w:delText>
        </w:r>
      </w:del>
      <w:r>
        <w:rPr>
          <w:rFonts w:cs="Arial Narrow" w:ascii="Arial Narrow" w:hAnsi="Arial Narrow"/>
          <w:sz w:val="18"/>
        </w:rPr>
        <w:t>.</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del w:id="107" w:author="TCHRISTENSEN" w:date="2000-08-30T17:03:00Z">
        <w:r>
          <w:rPr>
            <w:rFonts w:cs="Arial Narrow" w:ascii="Arial Narrow" w:hAnsi="Arial Narrow"/>
            <w:b/>
            <w:sz w:val="18"/>
          </w:rPr>
          <w:delText>,</w:delText>
        </w:r>
      </w:del>
      <w:del w:id="108" w:author="TCHRISTENSEN" w:date="2000-08-30T17:03:00Z">
        <w:r>
          <w:rPr>
            <w:b/>
          </w:rPr>
          <w:delText xml:space="preserve"> </w:delText>
        </w:r>
      </w:del>
      <w:del w:id="109" w:author="TCHRISTENSEN" w:date="2000-08-30T17:03:00Z">
        <w:r>
          <w:rPr>
            <w:rFonts w:cs="Arial Narrow" w:ascii="Arial Narrow" w:hAnsi="Arial Narrow"/>
            <w:b/>
            <w:sz w:val="18"/>
          </w:rPr>
          <w:delText>EXCEPT TO THE EXTENT INCORPORATED INTO AN INDEMNITY CLAIM</w:delText>
        </w:r>
      </w:del>
      <w:r>
        <w:rPr>
          <w:rFonts w:cs="Arial Narrow" w:ascii="Arial Narrow" w:hAnsi="Arial Narrow"/>
          <w:b/>
          <w:sz w:val="18"/>
        </w:rPr>
        <w:t>.</w:t>
      </w:r>
    </w:p>
    <w:p>
      <w:pPr>
        <w:pStyle w:val="Normal"/>
        <w:ind w:firstLine="720" w:end="0"/>
        <w:jc w:val="both"/>
        <w:rPr>
          <w:rFonts w:ascii="Arial Narrow" w:hAnsi="Arial Narrow" w:cs="Arial Narrow"/>
          <w:sz w:val="18"/>
        </w:rPr>
      </w:pPr>
      <w:r>
        <w:rPr>
          <w:rFonts w:cs="Arial Narrow" w:ascii="Arial Narrow" w:hAnsi="Arial Narrow"/>
          <w:sz w:val="18"/>
        </w:rPr>
        <w:t>1</w:t>
      </w:r>
      <w:ins w:id="110" w:author="gbrazai" w:date="2000-09-08T11:02:00Z">
        <w:r>
          <w:rPr>
            <w:rFonts w:cs="Arial Narrow" w:ascii="Arial Narrow" w:hAnsi="Arial Narrow"/>
            <w:sz w:val="18"/>
          </w:rPr>
          <w:t>3</w:t>
        </w:r>
      </w:ins>
      <w:del w:id="111" w:author="gbrazai" w:date="2000-09-08T11:02:00Z">
        <w:r>
          <w:rPr>
            <w:rFonts w:cs="Arial Narrow" w:ascii="Arial Narrow" w:hAnsi="Arial Narrow"/>
            <w:sz w:val="18"/>
          </w:rPr>
          <w:delText>2</w:delText>
        </w:r>
      </w:del>
      <w:r>
        <w:rPr>
          <w:rFonts w:cs="Arial Narrow" w:ascii="Arial Narrow" w:hAnsi="Arial Narrow"/>
          <w:sz w:val="18"/>
        </w:rPr>
        <w:t>.</w:t>
        <w:tab/>
      </w:r>
      <w:r>
        <w:rPr>
          <w:rFonts w:cs="Arial Narrow" w:ascii="Arial Narrow" w:hAnsi="Arial Narrow"/>
          <w:sz w:val="18"/>
          <w:u w:val="single"/>
        </w:rPr>
        <w:t>Notices</w:t>
      </w:r>
      <w:r>
        <w:rPr>
          <w:rFonts w:cs="Arial Narrow" w:ascii="Arial Narrow" w:hAnsi="Arial Narrow"/>
          <w:sz w:val="18"/>
        </w:rPr>
        <w:t xml:space="preserve"> 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del w:id="112" w:author="gbrazai" w:date="2000-09-08T11:06:00Z">
        <w:r>
          <w:rPr>
            <w:rFonts w:cs="Arial Narrow" w:ascii="Arial Narrow" w:hAnsi="Arial Narrow"/>
            <w:sz w:val="18"/>
          </w:rPr>
          <w:delText>.</w:delText>
        </w:r>
      </w:del>
    </w:p>
    <w:p>
      <w:pPr>
        <w:pStyle w:val="Normal"/>
        <w:ind w:firstLine="720" w:end="0"/>
        <w:jc w:val="both"/>
        <w:rPr>
          <w:rFonts w:ascii="Arial Narrow" w:hAnsi="Arial Narrow" w:cs="Arial Narrow"/>
          <w:sz w:val="18"/>
          <w:del w:id="146" w:author="gbrazai" w:date="2000-09-08T11:08:00Z"/>
        </w:rPr>
      </w:pPr>
      <w:ins w:id="113" w:author="gbrazai" w:date="2000-09-08T11:06:00Z">
        <w:r>
          <w:rPr>
            <w:rFonts w:cs="Arial Narrow" w:ascii="Arial Narrow" w:hAnsi="Arial Narrow"/>
            <w:sz w:val="18"/>
          </w:rPr>
          <w:t>14.</w:t>
          <w:tab/>
          <w:t xml:space="preserve">Corporate Guarantee:  </w:t>
        </w:r>
      </w:ins>
      <w:ins w:id="114" w:author="egillas" w:date="2000-09-08T15:49:00Z">
        <w:r>
          <w:rPr>
            <w:rFonts w:cs="Arial Narrow" w:ascii="Arial Narrow" w:hAnsi="Arial Narrow"/>
            <w:sz w:val="18"/>
          </w:rPr>
          <w:t xml:space="preserve">In order to secure all payment obligation required by </w:t>
        </w:r>
      </w:ins>
      <w:ins w:id="115" w:author="gbrazai" w:date="2000-09-08T11:06:00Z">
        <w:r>
          <w:rPr>
            <w:rFonts w:cs="Arial Narrow" w:ascii="Arial Narrow" w:hAnsi="Arial Narrow"/>
            <w:sz w:val="18"/>
          </w:rPr>
          <w:t xml:space="preserve">Chambers </w:t>
        </w:r>
      </w:ins>
      <w:ins w:id="116" w:author="egillas" w:date="2000-09-08T15:49:00Z">
        <w:r>
          <w:rPr>
            <w:rFonts w:cs="Arial Narrow" w:ascii="Arial Narrow" w:hAnsi="Arial Narrow"/>
            <w:sz w:val="18"/>
          </w:rPr>
          <w:t>to HPL, Chambers shall</w:t>
        </w:r>
      </w:ins>
      <w:ins w:id="117" w:author="gbrazai" w:date="2000-09-08T11:06:00Z">
        <w:del w:id="118" w:author="egillas" w:date="2000-09-08T15:49:00Z">
          <w:r>
            <w:rPr>
              <w:rFonts w:cs="Arial Narrow" w:ascii="Arial Narrow" w:hAnsi="Arial Narrow"/>
              <w:sz w:val="18"/>
            </w:rPr>
            <w:delText>will</w:delText>
          </w:r>
        </w:del>
      </w:ins>
      <w:ins w:id="119" w:author="gbrazai" w:date="2000-09-08T11:06:00Z">
        <w:r>
          <w:rPr>
            <w:rFonts w:cs="Arial Narrow" w:ascii="Arial Narrow" w:hAnsi="Arial Narrow"/>
            <w:sz w:val="18"/>
          </w:rPr>
          <w:t xml:space="preserve"> </w:t>
        </w:r>
      </w:ins>
      <w:ins w:id="120" w:author="egillas" w:date="2000-09-08T15:50:00Z">
        <w:r>
          <w:rPr>
            <w:rFonts w:cs="Arial Narrow" w:ascii="Arial Narrow" w:hAnsi="Arial Narrow"/>
            <w:sz w:val="18"/>
          </w:rPr>
          <w:t xml:space="preserve">cause its guarantor to execute and deliver </w:t>
        </w:r>
      </w:ins>
      <w:ins w:id="121" w:author="gbrazai" w:date="2000-09-08T11:06:00Z">
        <w:del w:id="122" w:author="egillas" w:date="2000-09-08T15:51:00Z">
          <w:r>
            <w:rPr>
              <w:rFonts w:cs="Arial Narrow" w:ascii="Arial Narrow" w:hAnsi="Arial Narrow"/>
              <w:sz w:val="18"/>
            </w:rPr>
            <w:delText xml:space="preserve">provide </w:delText>
          </w:r>
        </w:del>
      </w:ins>
      <w:ins w:id="123" w:author="gbrazai" w:date="2000-09-08T11:06:00Z">
        <w:r>
          <w:rPr>
            <w:rFonts w:cs="Arial Narrow" w:ascii="Arial Narrow" w:hAnsi="Arial Narrow"/>
            <w:sz w:val="18"/>
          </w:rPr>
          <w:t>to HPL</w:t>
        </w:r>
      </w:ins>
      <w:ins w:id="124" w:author="egillas" w:date="2000-09-08T15:51:00Z">
        <w:r>
          <w:rPr>
            <w:rFonts w:cs="Arial Narrow" w:ascii="Arial Narrow" w:hAnsi="Arial Narrow"/>
            <w:sz w:val="18"/>
          </w:rPr>
          <w:t>,</w:t>
        </w:r>
      </w:ins>
      <w:ins w:id="125" w:author="gbrazai" w:date="2000-09-08T11:06:00Z">
        <w:r>
          <w:rPr>
            <w:rFonts w:cs="Arial Narrow" w:ascii="Arial Narrow" w:hAnsi="Arial Narrow"/>
            <w:sz w:val="18"/>
          </w:rPr>
          <w:t xml:space="preserve"> concurrent with </w:t>
        </w:r>
      </w:ins>
      <w:ins w:id="126" w:author="egillas" w:date="2000-09-08T15:51:00Z">
        <w:r>
          <w:rPr>
            <w:rFonts w:cs="Arial Narrow" w:ascii="Arial Narrow" w:hAnsi="Arial Narrow"/>
            <w:sz w:val="18"/>
          </w:rPr>
          <w:t xml:space="preserve">the </w:t>
        </w:r>
      </w:ins>
      <w:ins w:id="127" w:author="gbrazai" w:date="2000-09-08T11:06:00Z">
        <w:r>
          <w:rPr>
            <w:rFonts w:cs="Arial Narrow" w:ascii="Arial Narrow" w:hAnsi="Arial Narrow"/>
            <w:sz w:val="18"/>
          </w:rPr>
          <w:t>Notice to Proceed</w:t>
        </w:r>
      </w:ins>
      <w:ins w:id="128" w:author="egillas" w:date="2000-09-08T15:51:00Z">
        <w:r>
          <w:rPr>
            <w:rFonts w:cs="Arial Narrow" w:ascii="Arial Narrow" w:hAnsi="Arial Narrow"/>
            <w:sz w:val="18"/>
          </w:rPr>
          <w:t>,</w:t>
        </w:r>
      </w:ins>
      <w:ins w:id="129" w:author="gbrazai" w:date="2000-09-08T11:07:00Z">
        <w:r>
          <w:rPr>
            <w:rFonts w:cs="Arial Narrow" w:ascii="Arial Narrow" w:hAnsi="Arial Narrow"/>
            <w:sz w:val="18"/>
          </w:rPr>
          <w:t xml:space="preserve"> a </w:t>
        </w:r>
      </w:ins>
      <w:ins w:id="130" w:author="gbrazai" w:date="2000-09-08T11:07:00Z">
        <w:del w:id="131" w:author="egillas" w:date="2000-09-08T15:51:00Z">
          <w:r>
            <w:rPr>
              <w:rFonts w:cs="Arial Narrow" w:ascii="Arial Narrow" w:hAnsi="Arial Narrow"/>
              <w:sz w:val="18"/>
            </w:rPr>
            <w:delText xml:space="preserve">corporate </w:delText>
          </w:r>
        </w:del>
      </w:ins>
      <w:ins w:id="132" w:author="gbrazai" w:date="2000-09-08T11:07:00Z">
        <w:r>
          <w:rPr>
            <w:rFonts w:cs="Arial Narrow" w:ascii="Arial Narrow" w:hAnsi="Arial Narrow"/>
            <w:sz w:val="18"/>
          </w:rPr>
          <w:t>guarant</w:t>
        </w:r>
      </w:ins>
      <w:ins w:id="133" w:author="egillas" w:date="2000-09-08T15:51:00Z">
        <w:r>
          <w:rPr>
            <w:rFonts w:cs="Arial Narrow" w:ascii="Arial Narrow" w:hAnsi="Arial Narrow"/>
            <w:sz w:val="18"/>
          </w:rPr>
          <w:t>y</w:t>
        </w:r>
      </w:ins>
      <w:ins w:id="134" w:author="gbrazai" w:date="2000-09-08T11:07:00Z">
        <w:del w:id="135" w:author="egillas" w:date="2000-09-08T15:51:00Z">
          <w:r>
            <w:rPr>
              <w:rFonts w:cs="Arial Narrow" w:ascii="Arial Narrow" w:hAnsi="Arial Narrow"/>
              <w:sz w:val="18"/>
            </w:rPr>
            <w:delText>ee</w:delText>
          </w:r>
        </w:del>
      </w:ins>
      <w:ins w:id="136" w:author="gbrazai" w:date="2000-09-08T11:07:00Z">
        <w:r>
          <w:rPr>
            <w:rFonts w:cs="Arial Narrow" w:ascii="Arial Narrow" w:hAnsi="Arial Narrow"/>
            <w:sz w:val="18"/>
          </w:rPr>
          <w:t xml:space="preserve"> </w:t>
        </w:r>
      </w:ins>
      <w:ins w:id="137" w:author="egillas" w:date="2000-09-08T15:51:00Z">
        <w:r>
          <w:rPr>
            <w:rFonts w:cs="Arial Narrow" w:ascii="Arial Narrow" w:hAnsi="Arial Narrow"/>
            <w:sz w:val="18"/>
          </w:rPr>
          <w:t xml:space="preserve">agreement in the amount </w:t>
        </w:r>
      </w:ins>
      <w:ins w:id="138" w:author="gbrazai" w:date="2000-09-08T11:07:00Z">
        <w:r>
          <w:rPr>
            <w:rFonts w:cs="Arial Narrow" w:ascii="Arial Narrow" w:hAnsi="Arial Narrow"/>
            <w:sz w:val="18"/>
          </w:rPr>
          <w:t xml:space="preserve">sufficient </w:t>
        </w:r>
      </w:ins>
      <w:ins w:id="139" w:author="gbrazai" w:date="2000-09-08T11:07:00Z">
        <w:del w:id="140" w:author="egillas" w:date="2000-09-08T15:52:00Z">
          <w:r>
            <w:rPr>
              <w:rFonts w:cs="Arial Narrow" w:ascii="Arial Narrow" w:hAnsi="Arial Narrow"/>
              <w:sz w:val="18"/>
            </w:rPr>
            <w:delText xml:space="preserve">to provide for to HPL funds sufficient </w:delText>
          </w:r>
        </w:del>
      </w:ins>
      <w:ins w:id="141" w:author="gbrazai" w:date="2000-09-08T11:07:00Z">
        <w:r>
          <w:rPr>
            <w:rFonts w:cs="Arial Narrow" w:ascii="Arial Narrow" w:hAnsi="Arial Narrow"/>
            <w:sz w:val="18"/>
          </w:rPr>
          <w:t xml:space="preserve">to provide for the expenses incurred by HPL in the </w:t>
        </w:r>
      </w:ins>
      <w:ins w:id="142" w:author="gbrazai" w:date="2000-09-08T11:07:00Z">
        <w:del w:id="143" w:author="egillas" w:date="2000-09-08T15:52:00Z">
          <w:r>
            <w:rPr>
              <w:rFonts w:cs="Arial Narrow" w:ascii="Arial Narrow" w:hAnsi="Arial Narrow"/>
              <w:sz w:val="18"/>
            </w:rPr>
            <w:delText>[ed</w:delText>
          </w:r>
        </w:del>
      </w:ins>
      <w:ins w:id="144" w:author="egillas" w:date="2000-09-08T15:52:00Z">
        <w:r>
          <w:rPr>
            <w:rFonts w:cs="Arial Narrow" w:ascii="Arial Narrow" w:hAnsi="Arial Narrow"/>
            <w:sz w:val="18"/>
          </w:rPr>
          <w:t>pe</w:t>
        </w:r>
      </w:ins>
      <w:ins w:id="145" w:author="gbrazai" w:date="2000-09-08T11:08:00Z">
        <w:r>
          <w:rPr>
            <w:rFonts w:cs="Arial Narrow" w:ascii="Arial Narrow" w:hAnsi="Arial Narrow"/>
            <w:sz w:val="18"/>
          </w:rPr>
          <w:t>rformance of the work contemplated by this Agreement.</w:t>
        </w:r>
      </w:ins>
    </w:p>
    <w:p>
      <w:pPr>
        <w:pStyle w:val="Normal"/>
        <w:ind w:firstLine="720" w:end="0"/>
        <w:jc w:val="both"/>
        <w:rPr>
          <w:rFonts w:ascii="Arial Narrow" w:hAnsi="Arial Narrow" w:cs="Arial Narrow"/>
          <w:sz w:val="18"/>
          <w:ins w:id="148" w:author="egillas" w:date="2000-09-08T15:47:00Z"/>
        </w:rPr>
      </w:pPr>
      <w:ins w:id="147" w:author="egillas" w:date="2000-09-08T15:47:00Z">
        <w:r>
          <w:rPr>
            <w:rFonts w:cs="Arial Narrow" w:ascii="Arial Narrow" w:hAnsi="Arial Narrow"/>
            <w:sz w:val="18"/>
          </w:rPr>
        </w:r>
      </w:ins>
    </w:p>
    <w:p>
      <w:pPr>
        <w:pStyle w:val="Normal"/>
        <w:ind w:firstLine="720" w:end="0"/>
        <w:jc w:val="both"/>
        <w:rPr/>
      </w:pPr>
      <w:r>
        <w:rPr>
          <w:rFonts w:cs="Arial Narrow" w:ascii="Arial Narrow" w:hAnsi="Arial Narrow"/>
          <w:b/>
          <w:sz w:val="18"/>
        </w:rPr>
        <w:t>HPL</w:t>
      </w:r>
      <w:r>
        <w:rPr>
          <w:rFonts w:cs="Arial Narrow" w:ascii="Arial Narrow" w:hAnsi="Arial Narrow"/>
          <w:sz w:val="18"/>
        </w:rPr>
        <w:t>:</w:t>
        <w:tab/>
        <w:tab/>
        <w:tab/>
        <w:tab/>
      </w:r>
      <w:r>
        <w:rPr>
          <w:rFonts w:cs="Arial Narrow" w:ascii="Arial Narrow" w:hAnsi="Arial Narrow"/>
          <w:b/>
          <w:sz w:val="18"/>
        </w:rPr>
        <w:t>Chambers Energy Limited Partnership</w:t>
      </w:r>
      <w:r>
        <w:rPr>
          <w:rFonts w:cs="Arial Narrow" w:ascii="Arial Narrow" w:hAnsi="Arial Narrow"/>
          <w:sz w:val="18"/>
        </w:rPr>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Chambers</w:t>
        <w:tab/>
        <w:t xml:space="preserve"> Energy Limited Partnership </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r>
      <w:del w:id="149" w:author="TCHRISTENSEN" w:date="2000-08-30T17:03:00Z">
        <w:r>
          <w:rPr>
            <w:rFonts w:cs="Arial Narrow" w:ascii="Arial Narrow" w:hAnsi="Arial Narrow"/>
            <w:sz w:val="18"/>
          </w:rPr>
          <w:tab/>
        </w:r>
      </w:del>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Houston Pipe Line Company</w:t>
        <w:tab/>
        <w:tab/>
        <w:t>Chambers Energy Limited Partnership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r>
    </w:p>
    <w:p>
      <w:pPr>
        <w:pStyle w:val="Normal"/>
        <w:widowControl/>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w:t>
      </w:r>
      <w:ins w:id="150" w:author="gbrazai" w:date="2000-09-08T11:02:00Z">
        <w:r>
          <w:rPr>
            <w:rFonts w:cs="Arial Narrow" w:ascii="Arial Narrow" w:hAnsi="Arial Narrow"/>
            <w:sz w:val="18"/>
          </w:rPr>
          <w:t>4</w:t>
        </w:r>
      </w:ins>
      <w:del w:id="151" w:author="gbrazai" w:date="2000-09-08T11:02:00Z">
        <w:r>
          <w:rPr>
            <w:rFonts w:cs="Arial Narrow" w:ascii="Arial Narrow" w:hAnsi="Arial Narrow"/>
            <w:sz w:val="18"/>
          </w:rPr>
          <w:delText>3</w:delText>
        </w:r>
      </w:del>
      <w:r>
        <w:rPr>
          <w:rFonts w:cs="Arial Narrow" w:ascii="Arial Narrow" w:hAnsi="Arial Narrow"/>
          <w:sz w:val="18"/>
        </w:rPr>
        <w:t>.</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w:t>
      </w:r>
      <w:ins w:id="152" w:author="gbrazai" w:date="2000-09-08T11:02:00Z">
        <w:r>
          <w:rPr>
            <w:rFonts w:cs="Arial Narrow" w:ascii="Arial Narrow" w:hAnsi="Arial Narrow"/>
            <w:sz w:val="18"/>
          </w:rPr>
          <w:t>5</w:t>
        </w:r>
      </w:ins>
      <w:del w:id="153" w:author="gbrazai" w:date="2000-09-08T11:02:00Z">
        <w:r>
          <w:rPr>
            <w:rFonts w:cs="Arial Narrow" w:ascii="Arial Narrow" w:hAnsi="Arial Narrow"/>
            <w:sz w:val="18"/>
          </w:rPr>
          <w:delText>4</w:delText>
        </w:r>
      </w:del>
      <w:r>
        <w:rPr>
          <w:rFonts w:cs="Arial Narrow" w:ascii="Arial Narrow" w:hAnsi="Arial Narrow"/>
          <w:sz w:val="18"/>
        </w:rPr>
        <w:t>.</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special,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w:t>
      </w:r>
      <w:ins w:id="154" w:author="gbrazai" w:date="2000-09-08T11:02:00Z">
        <w:r>
          <w:rPr>
            <w:rFonts w:cs="Arial Narrow" w:ascii="Arial Narrow" w:hAnsi="Arial Narrow"/>
            <w:sz w:val="18"/>
          </w:rPr>
          <w:t>6</w:t>
        </w:r>
      </w:ins>
      <w:del w:id="155" w:author="gbrazai" w:date="2000-09-08T11:02:00Z">
        <w:r>
          <w:rPr>
            <w:rFonts w:cs="Arial Narrow" w:ascii="Arial Narrow" w:hAnsi="Arial Narrow"/>
            <w:sz w:val="18"/>
          </w:rPr>
          <w:delText>5</w:delText>
        </w:r>
      </w:del>
      <w:r>
        <w:rPr>
          <w:rFonts w:cs="Arial Narrow" w:ascii="Arial Narrow" w:hAnsi="Arial Narrow"/>
          <w:sz w:val="18"/>
        </w:rPr>
        <w:t>.</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or a financing entity without consent of the other Parties.  Any sale, assignment or transfer in violation of the foregoing provisions shall be void.</w:t>
      </w:r>
    </w:p>
    <w:p>
      <w:pPr>
        <w:pStyle w:val="Heading2"/>
        <w:widowControl/>
        <w:rPr/>
      </w:pPr>
      <w:r>
        <w:rPr>
          <w:rFonts w:cs="Arial Narrow" w:ascii="Arial Narrow" w:hAnsi="Arial Narrow"/>
          <w:sz w:val="18"/>
        </w:rPr>
        <w:t>1</w:t>
      </w:r>
      <w:ins w:id="156" w:author="gbrazai" w:date="2000-09-08T11:02:00Z">
        <w:r>
          <w:rPr>
            <w:rFonts w:cs="Arial Narrow" w:ascii="Arial Narrow" w:hAnsi="Arial Narrow"/>
            <w:sz w:val="18"/>
          </w:rPr>
          <w:t>7</w:t>
        </w:r>
      </w:ins>
      <w:del w:id="157" w:author="gbrazai" w:date="2000-09-08T11:02:00Z">
        <w:r>
          <w:rPr>
            <w:rFonts w:cs="Arial Narrow" w:ascii="Arial Narrow" w:hAnsi="Arial Narrow"/>
            <w:sz w:val="18"/>
          </w:rPr>
          <w:delText>6</w:delText>
        </w:r>
      </w:del>
      <w:r>
        <w:rPr>
          <w:rFonts w:cs="Arial Narrow" w:ascii="Arial Narrow" w:hAnsi="Arial Narrow"/>
          <w:sz w:val="18"/>
        </w:rPr>
        <w:t>.</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w:t>
      </w:r>
      <w:ins w:id="158" w:author="gbrazai" w:date="2000-09-08T11:02:00Z">
        <w:r>
          <w:rPr>
            <w:rFonts w:cs="Arial Narrow" w:ascii="Arial Narrow" w:hAnsi="Arial Narrow"/>
            <w:sz w:val="18"/>
          </w:rPr>
          <w:t>8</w:t>
        </w:r>
      </w:ins>
      <w:del w:id="159" w:author="gbrazai" w:date="2000-09-08T11:02:00Z">
        <w:r>
          <w:rPr>
            <w:rFonts w:cs="Arial Narrow" w:ascii="Arial Narrow" w:hAnsi="Arial Narrow"/>
            <w:sz w:val="18"/>
          </w:rPr>
          <w:delText>7</w:delText>
        </w:r>
      </w:del>
      <w:r>
        <w:rPr>
          <w:rFonts w:cs="Arial Narrow" w:ascii="Arial Narrow" w:hAnsi="Arial Narrow"/>
          <w:sz w:val="18"/>
        </w:rPr>
        <w:t>.</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w:t>
      </w:r>
      <w:ins w:id="160" w:author="gbrazai" w:date="2000-09-08T11:03:00Z">
        <w:r>
          <w:rPr>
            <w:rFonts w:cs="Arial Narrow" w:ascii="Arial Narrow" w:hAnsi="Arial Narrow"/>
            <w:sz w:val="18"/>
          </w:rPr>
          <w:t>9</w:t>
        </w:r>
      </w:ins>
      <w:del w:id="161" w:author="gbrazai" w:date="2000-09-08T11:03:00Z">
        <w:r>
          <w:rPr>
            <w:rFonts w:cs="Arial Narrow" w:ascii="Arial Narrow" w:hAnsi="Arial Narrow"/>
            <w:sz w:val="18"/>
          </w:rPr>
          <w:delText>8</w:delText>
        </w:r>
      </w:del>
      <w:r>
        <w:rPr>
          <w:rFonts w:cs="Arial Narrow" w:ascii="Arial Narrow" w:hAnsi="Arial Narrow"/>
          <w:sz w:val="18"/>
        </w:rPr>
        <w:t>.</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CHAMBERS ENERGY LIMITED PARTNERSHIP</w:t>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pPr>
      <w:r>
        <w:rPr>
          <w:rFonts w:eastAsia="Arial Narrow" w:cs="Arial Narrow" w:ascii="Arial Narrow" w:hAnsi="Arial Narrow"/>
          <w:sz w:val="18"/>
        </w:rPr>
        <w:t xml:space="preserve">   </w:t>
      </w:r>
      <w:r>
        <w:rPr>
          <w:rFonts w:cs="Arial Narrow" w:ascii="Arial Narrow" w:hAnsi="Arial Narrow"/>
          <w:sz w:val="18"/>
        </w:rPr>
        <w:t>By ANP Chamber</w:t>
      </w:r>
      <w:ins w:id="162" w:author="TCHRISTENSEN" w:date="2000-08-30T17:03:00Z">
        <w:r>
          <w:rPr>
            <w:rFonts w:cs="Arial Narrow" w:ascii="Arial Narrow" w:hAnsi="Arial Narrow"/>
            <w:sz w:val="18"/>
          </w:rPr>
          <w:t>s</w:t>
        </w:r>
      </w:ins>
      <w:r>
        <w:rPr>
          <w:rFonts w:cs="Arial Narrow" w:ascii="Arial Narrow" w:hAnsi="Arial Narrow"/>
          <w:sz w:val="18"/>
        </w:rPr>
        <w:t xml:space="preserve"> Energy Company, its General Partner</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Chambers_Harris_Interconnect_9_09.doc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8/24/2000 For Discussion Purpose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2000-09-08T18:00:00Z</dcterms:created>
  <dc:creator>ECT</dc:creator>
  <dc:description/>
  <dc:language>en-CA</dc:language>
  <cp:lastModifiedBy>egillas</cp:lastModifiedBy>
  <cp:lastPrinted>2000-09-08T11:27:00Z</cp:lastPrinted>
  <dcterms:modified xsi:type="dcterms:W3CDTF">2000-09-08T19:22:00Z</dcterms:modified>
  <cp:revision>5</cp:revision>
  <dc:subject/>
  <dc:title>Letter format</dc:title>
</cp:coreProperties>
</file>