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xml:space="preserve">"), and                    Cenex Harvest States </w:t>
      </w:r>
      <w:r>
        <w:rPr>
          <w:rFonts w:cs="Arial Narrow" w:ascii="Arial Narrow" w:hAnsi="Arial Narrow"/>
          <w:b/>
          <w:bCs/>
          <w:color w:val="FF0000"/>
          <w:sz w:val="18"/>
        </w:rPr>
        <w:t>Cooperatives, a Minnesota Cooperatives</w:t>
      </w:r>
      <w:r>
        <w:rPr>
          <w:rFonts w:cs="Arial Narrow" w:ascii="Arial Narrow" w:hAnsi="Arial Narrow"/>
          <w:sz w:val="18"/>
        </w:rPr>
        <w:t xml:space="preserv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xml:space="preserve">") effective as of the 1st Day of </w:t>
      </w:r>
      <w:r>
        <w:rPr>
          <w:rFonts w:cs="Arial Narrow" w:ascii="Arial Narrow" w:hAnsi="Arial Narrow"/>
          <w:b/>
          <w:bCs/>
          <w:color w:val="FF0000"/>
          <w:sz w:val="18"/>
        </w:rPr>
        <w:t>April,</w:t>
      </w:r>
      <w:r>
        <w:rPr>
          <w:rFonts w:cs="Arial Narrow" w:ascii="Arial Narrow" w:hAnsi="Arial Narrow"/>
          <w:sz w:val="18"/>
        </w:rPr>
        <w:t xml:space="preserve">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del w:id="4" w:author="dperlin" w:date="2001-03-02T14:06:00Z"/>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w:t>
      </w:r>
      <w:ins w:id="0" w:author="dperlin" w:date="2001-03-02T14:05:00Z">
        <w:r>
          <w:rPr>
            <w:rFonts w:cs="Arial Narrow" w:ascii="Arial Narrow" w:hAnsi="Arial Narrow"/>
            <w:sz w:val="18"/>
          </w:rPr>
          <w:t>250,000</w:t>
        </w:r>
      </w:ins>
      <w:del w:id="1" w:author="dperlin" w:date="2001-03-02T14:05:00Z">
        <w:r>
          <w:rPr>
            <w:rFonts w:cs="Arial Narrow" w:ascii="Arial Narrow" w:hAnsi="Arial Narrow"/>
            <w:sz w:val="18"/>
          </w:rPr>
          <w:delText xml:space="preserve">      (</w:delText>
        </w:r>
      </w:del>
      <w:r>
        <w:rPr>
          <w:rFonts w:cs="Arial Narrow" w:ascii="Arial Narrow" w:hAnsi="Arial Narrow"/>
          <w:sz w:val="18"/>
        </w:rPr>
        <w:t xml:space="preserve">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 shall have defaulted on its indebtedness to third parties resulting in an acceleration of obligations of Company in excess of $100,000,000 or with respect to Customer, at any time, Customer shall have defaulted on its indebted</w:t>
        <w:softHyphen/>
        <w:t>ness to third parties, resulting in an acceleration of obligations of Customer in excess of $25,000,000</w:t>
      </w:r>
      <w:ins w:id="2" w:author="dperlin" w:date="2001-03-02T14:06:00Z">
        <w:r>
          <w:rPr>
            <w:rFonts w:cs="Arial Narrow" w:ascii="Arial Narrow" w:hAnsi="Arial Narrow"/>
            <w:sz w:val="18"/>
          </w:rPr>
          <w:t>.</w:t>
        </w:r>
      </w:ins>
      <w:r>
        <w:rPr>
          <w:rFonts w:cs="Arial Narrow" w:ascii="Arial Narrow" w:hAnsi="Arial Narrow"/>
          <w:sz w:val="18"/>
        </w:rPr>
        <w:t xml:space="preserve">, </w:t>
      </w:r>
      <w:del w:id="3" w:author="dperlin" w:date="2001-03-02T14:06:00Z">
        <w:r>
          <w:rPr>
            <w:rFonts w:cs="Arial Narrow" w:ascii="Arial Narrow" w:hAnsi="Arial Narrow"/>
            <w:sz w:val="18"/>
          </w:rPr>
          <w:delText xml:space="preserve">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delText>
        </w:r>
      </w:del>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w:t>
      </w:r>
      <w:ins w:id="5" w:author="dperlin" w:date="2001-03-02T14:06:00Z">
        <w:r>
          <w:rPr>
            <w:rFonts w:cs="Arial Narrow" w:ascii="Arial Narrow" w:hAnsi="Arial Narrow"/>
            <w:sz w:val="18"/>
          </w:rPr>
          <w:t>5</w:t>
        </w:r>
      </w:ins>
      <w:del w:id="6" w:author="dperlin" w:date="2001-03-02T14:06:00Z">
        <w:r>
          <w:rPr>
            <w:rFonts w:cs="Arial Narrow" w:ascii="Arial Narrow" w:hAnsi="Arial Narrow"/>
            <w:sz w:val="18"/>
          </w:rPr>
          <w:delText>6</w:delText>
        </w:r>
      </w:del>
      <w:r>
        <w:rPr>
          <w:rFonts w:cs="Arial Narrow" w:ascii="Arial Narrow" w:hAnsi="Arial Narrow"/>
          <w:sz w:val="18"/>
        </w:rPr>
        <w:t>,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 xml:space="preserve">CENEX  HARVEST STATES </w:t>
      </w:r>
      <w:r>
        <w:rPr>
          <w:rFonts w:cs="Arial Narrow" w:ascii="Arial Narrow" w:hAnsi="Arial Narrow"/>
          <w:b/>
          <w:bCs/>
          <w:color w:val="FF0000"/>
          <w:sz w:val="18"/>
        </w:rPr>
        <w:t>COOPERATIVES</w:t>
      </w:r>
    </w:p>
    <w:p>
      <w:pPr>
        <w:pStyle w:val="Normal"/>
        <w:tabs>
          <w:tab w:val="clear" w:pos="720"/>
          <w:tab w:val="left" w:pos="4050" w:leader="none"/>
          <w:tab w:val="left" w:pos="5400" w:leader="none"/>
          <w:tab w:val="left" w:pos="9360" w:leader="none"/>
        </w:tabs>
        <w:rPr>
          <w:rFonts w:ascii="Arial Narrow" w:hAnsi="Arial Narrow" w:cs="Arial Narrow"/>
          <w:b/>
          <w:bCs/>
          <w:color w:val="FF0000"/>
          <w:sz w:val="18"/>
          <w:u w:val="single"/>
        </w:rPr>
      </w:pPr>
      <w:r>
        <w:rPr>
          <w:rFonts w:cs="Arial Narrow" w:ascii="Arial Narrow" w:hAnsi="Arial Narrow"/>
          <w:b/>
          <w:bCs/>
          <w:color w:val="FF0000"/>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/mnt/main-storage/datasets/enron-docs/doc/Centex.doc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BodyTextIndent"/>
        <w:rPr>
          <w:i/>
          <w:i/>
        </w:rPr>
      </w:pPr>
      <w:r>
        <w:rPr>
          <w:rFonts w:cs="Arial Narrow" w:ascii="Arial Narrow" w:hAnsi="Arial Narrow"/>
        </w:rPr>
        <w:t>“</w:t>
      </w:r>
      <w:r>
        <w:rPr>
          <w:rFonts w:cs="Arial Narrow" w:ascii="Arial Narrow" w:hAnsi="Arial Narrow"/>
          <w:b/>
          <w:bCs w:val="false"/>
          <w:i/>
          <w:iCs/>
          <w:u w:val="single"/>
        </w:rPr>
        <w:t>Depreciation, Depletion and Amortization Expense</w:t>
      </w:r>
      <w:r>
        <w:rPr>
          <w:rFonts w:cs="Arial Narrow" w:ascii="Arial Narrow" w:hAnsi="Arial Narrow"/>
          <w:b/>
          <w:bCs w:val="false"/>
        </w:rPr>
        <w:t>”</w:t>
      </w:r>
      <w:r>
        <w:rPr>
          <w:rFonts w:cs="Arial Narrow" w:ascii="Arial Narrow" w:hAnsi="Arial Narrow"/>
        </w:rPr>
        <w:t xml:space="preserve"> means, with respect to Customer, for any period, the total amount of consolidated depreciation, depletion and amortization expense (exclusive of the amortization of the principal amount of any indebtedness) and other similar non-cash operating charges for such person for such period</w:t>
      </w:r>
      <w:r>
        <w:rPr/>
        <w:t>.</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w:t>
      </w:r>
      <w:r>
        <w:rPr>
          <w:rFonts w:cs="Arial Narrow" w:ascii="Arial Narrow" w:hAnsi="Arial Narrow"/>
          <w:bCs/>
          <w:sz w:val="18"/>
        </w:rPr>
        <w:t xml:space="preserve"> means, with respect to Customer,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w:t>
      </w:r>
      <w:r>
        <w:rPr>
          <w:rFonts w:cs="Arial Narrow" w:ascii="Arial Narrow" w:hAnsi="Arial Narrow"/>
          <w:bCs/>
        </w:rPr>
        <w:t xml:space="preserve"> </w:t>
      </w:r>
      <w:r>
        <w:rPr>
          <w:rFonts w:cs="Arial Narrow" w:ascii="Arial Narrow" w:hAnsi="Arial Narrow"/>
          <w:bCs/>
          <w:sz w:val="18"/>
        </w:rPr>
        <w:t xml:space="preserve">to other (a) non-cash operating charges and (b) </w:t>
      </w:r>
      <w:r>
        <w:rPr>
          <w:rFonts w:cs="Arial Narrow" w:ascii="Arial Narrow" w:hAnsi="Arial Narrow"/>
          <w:sz w:val="18"/>
        </w:rPr>
        <w:t xml:space="preserve">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 Coverage Ratio”</w:t>
      </w:r>
      <w:r>
        <w:rPr>
          <w:rFonts w:cs="Arial Narrow" w:ascii="Arial Narrow" w:hAnsi="Arial Narrow"/>
          <w:sz w:val="18"/>
        </w:rPr>
        <w:t xml:space="preserve"> means, with respect to any period, the ratio of (i) EBITDA for such period to (ii) the aggregate amount of Interest Expense for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b/>
          <w:sz w:val="18"/>
          <w:u w:val="single"/>
        </w:rPr>
        <w:t>“</w:t>
      </w:r>
      <w:r>
        <w:rPr>
          <w:rFonts w:cs="Arial Narrow" w:ascii="Arial Narrow" w:hAnsi="Arial Narrow"/>
          <w:b/>
          <w:sz w:val="18"/>
          <w:u w:val="single"/>
        </w:rPr>
        <w:t>In</w:t>
      </w:r>
      <w:r>
        <w:rPr>
          <w:rFonts w:cs="Arial Narrow" w:ascii="Arial Narrow" w:hAnsi="Arial Narrow"/>
          <w:b/>
          <w:i/>
          <w:iCs/>
          <w:sz w:val="18"/>
          <w:u w:val="single"/>
        </w:rPr>
        <w:t>terest Expense”</w:t>
      </w:r>
      <w:r>
        <w:rPr>
          <w:rFonts w:cs="Arial Narrow" w:ascii="Arial Narrow" w:hAnsi="Arial Narrow"/>
          <w:sz w:val="18"/>
        </w:rPr>
        <w:t xml:space="preserve"> means, for any period, without duplication, the total consolidated interest expense of Customer,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w:t>
      </w:r>
      <w:r>
        <w:rPr>
          <w:sz w:val="18"/>
        </w:rPr>
        <w:t xml:space="preserve"> </w:t>
      </w:r>
      <w:r>
        <w:rPr>
          <w:rFonts w:cs="Arial Narrow" w:ascii="Arial Narrow" w:hAnsi="Arial Narrow"/>
          <w:sz w:val="18"/>
        </w:rPr>
        <w:t>(vii) consolidated interest actually paid by Customer,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w:t>
      </w:r>
      <w:ins w:id="7" w:author="dperlin" w:date="2001-03-02T14:07:00Z">
        <w:r>
          <w:rPr>
            <w:rFonts w:cs="Arial Narrow" w:ascii="Arial Narrow" w:hAnsi="Arial Narrow"/>
            <w:sz w:val="18"/>
          </w:rPr>
          <w:t xml:space="preserve">Customer </w:t>
        </w:r>
      </w:ins>
      <w:del w:id="8" w:author="dperlin" w:date="2001-03-02T14:07:00Z">
        <w:r>
          <w:rPr>
            <w:rFonts w:cs="Arial Narrow" w:ascii="Arial Narrow" w:hAnsi="Arial Narrow"/>
            <w:sz w:val="18"/>
          </w:rPr>
          <w:delText>Customer's Guarantor</w:delText>
        </w:r>
      </w:del>
      <w:r>
        <w:rPr>
          <w:rFonts w:cs="Arial Narrow" w:ascii="Arial Narrow" w:hAnsi="Arial Narrow"/>
          <w:sz w:val="18"/>
        </w:rPr>
        <w:t xml:space="preserve"> shall have any of the following occurring at any time (a) the ratio of its Funded Debt  to its Net Worth is greater than 1 to 1; or (b) that ratio of its  EBITDA to Interest Expense is more than 4 to 1; or (c) its Net Worth falls below $750,000,000.</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xml:space="preserve">" means a period of time beginning at midnight C.T. on the first Day of any calendar Month and ending at midnight C.T. on the first Day of the following calendar Month. </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Net Income”</w:t>
      </w:r>
      <w:r>
        <w:rPr>
          <w:rFonts w:cs="Arial Narrow" w:ascii="Arial Narrow" w:hAnsi="Arial Narrow"/>
          <w:sz w:val="18"/>
        </w:rPr>
        <w:t xml:space="preserve"> means consolidated gross revenues of Customer and other proper income credits, less all proper income charges, including taxes on income, all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b/>
          <w:bCs/>
          <w:color w:val="FF0000"/>
          <w:sz w:val="18"/>
        </w:rPr>
      </w:pPr>
      <w:r>
        <w:rPr>
          <w:rFonts w:cs="Arial Narrow" w:ascii="Arial Narrow" w:hAnsi="Arial Narrow"/>
          <w:b/>
          <w:bCs/>
          <w:color w:val="FF0000"/>
          <w:sz w:val="18"/>
        </w:rPr>
        <w:t>CHS Cooperatives</w:t>
      </w:r>
    </w:p>
    <w:p>
      <w:pPr>
        <w:pStyle w:val="Normal"/>
        <w:jc w:val="both"/>
        <w:rPr/>
      </w:pPr>
      <w:r>
        <w:rPr>
          <w:rFonts w:cs="Arial Narrow" w:ascii="Arial Narrow" w:hAnsi="Arial Narrow"/>
          <w:b/>
          <w:bCs/>
          <w:color w:val="FF0000"/>
          <w:sz w:val="18"/>
        </w:rPr>
        <w:t>216-16</w:t>
      </w:r>
      <w:r>
        <w:rPr>
          <w:rFonts w:cs="Arial Narrow" w:ascii="Arial Narrow" w:hAnsi="Arial Narrow"/>
          <w:b/>
          <w:bCs/>
          <w:color w:val="FF0000"/>
          <w:sz w:val="18"/>
          <w:vertAlign w:val="superscript"/>
        </w:rPr>
        <w:t>th</w:t>
      </w:r>
      <w:r>
        <w:rPr>
          <w:rFonts w:cs="Arial Narrow" w:ascii="Arial Narrow" w:hAnsi="Arial Narrow"/>
          <w:b/>
          <w:bCs/>
          <w:color w:val="FF0000"/>
          <w:sz w:val="18"/>
        </w:rPr>
        <w:t xml:space="preserve"> Street Mall</w:t>
      </w:r>
    </w:p>
    <w:p>
      <w:pPr>
        <w:pStyle w:val="Normal"/>
        <w:jc w:val="both"/>
        <w:rPr>
          <w:rFonts w:ascii="Arial Narrow" w:hAnsi="Arial Narrow" w:cs="Arial Narrow"/>
          <w:b/>
          <w:bCs/>
          <w:color w:val="FF0000"/>
          <w:sz w:val="18"/>
        </w:rPr>
      </w:pPr>
      <w:r>
        <w:rPr>
          <w:rFonts w:cs="Arial Narrow" w:ascii="Arial Narrow" w:hAnsi="Arial Narrow"/>
          <w:b/>
          <w:bCs/>
          <w:color w:val="FF0000"/>
          <w:sz w:val="18"/>
        </w:rPr>
        <w:t>Suite 950</w:t>
      </w:r>
    </w:p>
    <w:p>
      <w:pPr>
        <w:pStyle w:val="Normal"/>
        <w:jc w:val="both"/>
        <w:rPr>
          <w:rFonts w:ascii="Arial Narrow" w:hAnsi="Arial Narrow" w:cs="Arial Narrow"/>
          <w:b/>
          <w:bCs/>
          <w:color w:val="FF0000"/>
          <w:sz w:val="18"/>
        </w:rPr>
      </w:pPr>
      <w:r>
        <w:rPr>
          <w:rFonts w:cs="Arial Narrow" w:ascii="Arial Narrow" w:hAnsi="Arial Narrow"/>
          <w:b/>
          <w:bCs/>
          <w:color w:val="FF0000"/>
          <w:sz w:val="18"/>
        </w:rPr>
        <w:t>Denver, CO  80202-5123</w:t>
      </w:r>
    </w:p>
    <w:p>
      <w:pPr>
        <w:pStyle w:val="Normal"/>
        <w:jc w:val="both"/>
        <w:rPr>
          <w:rFonts w:ascii="Arial Narrow" w:hAnsi="Arial Narrow" w:cs="Arial Narrow"/>
          <w:b/>
          <w:bCs/>
          <w:color w:val="FF0000"/>
          <w:sz w:val="18"/>
        </w:rPr>
      </w:pPr>
      <w:r>
        <w:rPr>
          <w:rFonts w:cs="Arial Narrow" w:ascii="Arial Narrow" w:hAnsi="Arial Narrow"/>
          <w:b/>
          <w:bCs/>
          <w:color w:val="FF0000"/>
          <w:sz w:val="18"/>
        </w:rPr>
        <w:t>Attn:  Manager, Natural Gas &amp; Electricity Supply</w:t>
      </w:r>
    </w:p>
    <w:p>
      <w:pPr>
        <w:pStyle w:val="Normal"/>
        <w:jc w:val="both"/>
        <w:rPr>
          <w:rFonts w:ascii="Arial Narrow" w:hAnsi="Arial Narrow" w:cs="Arial Narrow"/>
          <w:b/>
          <w:bCs/>
          <w:color w:val="FF0000"/>
          <w:sz w:val="18"/>
        </w:rPr>
      </w:pPr>
      <w:r>
        <w:rPr>
          <w:rFonts w:cs="Arial Narrow" w:ascii="Arial Narrow" w:hAnsi="Arial Narrow"/>
          <w:b/>
          <w:bCs/>
          <w:color w:val="FF0000"/>
          <w:sz w:val="18"/>
        </w:rPr>
        <w:t>Facsimile No. (303) 623-3925</w:t>
      </w:r>
    </w:p>
    <w:p>
      <w:pPr>
        <w:pStyle w:val="Normal"/>
        <w:jc w:val="both"/>
        <w:rPr>
          <w:rFonts w:ascii="Arial Narrow" w:hAnsi="Arial Narrow" w:cs="Arial Narrow"/>
          <w:b/>
          <w:bCs/>
          <w:color w:val="FF0000"/>
          <w:sz w:val="18"/>
        </w:rPr>
      </w:pPr>
      <w:r>
        <w:rPr>
          <w:rFonts w:cs="Arial Narrow" w:ascii="Arial Narrow" w:hAnsi="Arial Narrow"/>
          <w:b/>
          <w:bCs/>
          <w:color w:val="FF0000"/>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b/>
          <w:bCs/>
          <w:color w:val="FF0000"/>
          <w:sz w:val="18"/>
        </w:rPr>
      </w:pPr>
      <w:r>
        <w:rPr>
          <w:rFonts w:cs="Arial Narrow" w:ascii="Arial Narrow" w:hAnsi="Arial Narrow"/>
          <w:b/>
          <w:bCs/>
          <w:color w:val="FF0000"/>
          <w:sz w:val="18"/>
        </w:rPr>
        <w:t>CHS Cooperatives</w:t>
      </w:r>
    </w:p>
    <w:p>
      <w:pPr>
        <w:pStyle w:val="Normal"/>
        <w:jc w:val="both"/>
        <w:rPr>
          <w:rFonts w:ascii="Arial Narrow" w:hAnsi="Arial Narrow" w:cs="Arial Narrow"/>
          <w:b/>
          <w:bCs/>
          <w:color w:val="FF0000"/>
          <w:sz w:val="18"/>
        </w:rPr>
      </w:pPr>
      <w:r>
        <w:rPr>
          <w:rFonts w:cs="Arial Narrow" w:ascii="Arial Narrow" w:hAnsi="Arial Narrow"/>
          <w:b/>
          <w:bCs/>
          <w:color w:val="FF0000"/>
          <w:sz w:val="18"/>
        </w:rPr>
        <w:t>P. O. Box 909</w:t>
      </w:r>
    </w:p>
    <w:p>
      <w:pPr>
        <w:pStyle w:val="Normal"/>
        <w:jc w:val="both"/>
        <w:rPr>
          <w:rFonts w:ascii="Arial Narrow" w:hAnsi="Arial Narrow" w:cs="Arial Narrow"/>
          <w:b/>
          <w:bCs/>
          <w:color w:val="FF0000"/>
          <w:sz w:val="18"/>
        </w:rPr>
      </w:pPr>
      <w:r>
        <w:rPr>
          <w:rFonts w:cs="Arial Narrow" w:ascii="Arial Narrow" w:hAnsi="Arial Narrow"/>
          <w:b/>
          <w:bCs/>
          <w:color w:val="FF0000"/>
          <w:sz w:val="18"/>
        </w:rPr>
        <w:t>Laurel, MT  59044-0909</w:t>
      </w:r>
    </w:p>
    <w:p>
      <w:pPr>
        <w:pStyle w:val="Normal"/>
        <w:jc w:val="both"/>
        <w:rPr>
          <w:rFonts w:ascii="Arial Narrow" w:hAnsi="Arial Narrow" w:cs="Arial Narrow"/>
          <w:b/>
          <w:bCs/>
          <w:color w:val="FF0000"/>
          <w:sz w:val="18"/>
        </w:rPr>
      </w:pPr>
      <w:r>
        <w:rPr>
          <w:rFonts w:cs="Arial Narrow" w:ascii="Arial Narrow" w:hAnsi="Arial Narrow"/>
          <w:b/>
          <w:bCs/>
          <w:color w:val="FF0000"/>
          <w:sz w:val="18"/>
        </w:rPr>
        <w:t>Attn:  Refinery &amp; Pipeline Accounting</w:t>
      </w:r>
    </w:p>
    <w:p>
      <w:pPr>
        <w:pStyle w:val="Normal"/>
        <w:jc w:val="both"/>
        <w:rPr>
          <w:rFonts w:ascii="Arial Narrow" w:hAnsi="Arial Narrow" w:cs="Arial Narrow"/>
          <w:sz w:val="18"/>
        </w:rPr>
      </w:pPr>
      <w:r>
        <w:rPr>
          <w:rFonts w:cs="Arial Narrow" w:ascii="Arial Narrow" w:hAnsi="Arial Narrow"/>
          <w:b/>
          <w:bCs/>
          <w:color w:val="FF0000"/>
          <w:sz w:val="18"/>
        </w:rPr>
        <w:t>Facsimile No. (406) 628-5390</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b/>
          <w:bCs/>
          <w:color w:val="FF0000"/>
          <w:sz w:val="18"/>
        </w:rPr>
      </w:pPr>
      <w:r>
        <w:rPr>
          <w:rFonts w:cs="Arial Narrow" w:ascii="Arial Narrow" w:hAnsi="Arial Narrow"/>
          <w:b/>
          <w:bCs/>
          <w:color w:val="FF0000"/>
          <w:sz w:val="18"/>
        </w:rPr>
        <w:t>CHS Cooperatives</w:t>
      </w:r>
    </w:p>
    <w:p>
      <w:pPr>
        <w:pStyle w:val="Normal"/>
        <w:jc w:val="both"/>
        <w:rPr>
          <w:rFonts w:ascii="Arial Narrow" w:hAnsi="Arial Narrow" w:cs="Arial Narrow"/>
          <w:b/>
          <w:bCs/>
          <w:color w:val="FF0000"/>
          <w:sz w:val="18"/>
        </w:rPr>
      </w:pPr>
      <w:r>
        <w:rPr>
          <w:rFonts w:cs="Arial Narrow" w:ascii="Arial Narrow" w:hAnsi="Arial Narrow"/>
          <w:b/>
          <w:bCs/>
          <w:color w:val="FF0000"/>
          <w:sz w:val="18"/>
        </w:rPr>
        <w:t>Wells Fargo Bank</w:t>
      </w:r>
    </w:p>
    <w:p>
      <w:pPr>
        <w:pStyle w:val="Normal"/>
        <w:jc w:val="both"/>
        <w:rPr>
          <w:rFonts w:ascii="Arial Narrow" w:hAnsi="Arial Narrow" w:cs="Arial Narrow"/>
          <w:b/>
          <w:bCs/>
          <w:color w:val="FF0000"/>
          <w:sz w:val="18"/>
        </w:rPr>
      </w:pPr>
      <w:r>
        <w:rPr>
          <w:rFonts w:cs="Arial Narrow" w:ascii="Arial Narrow" w:hAnsi="Arial Narrow"/>
          <w:b/>
          <w:bCs/>
          <w:color w:val="FF0000"/>
          <w:sz w:val="18"/>
        </w:rPr>
        <w:t>Minneapolis, MN</w:t>
      </w:r>
    </w:p>
    <w:p>
      <w:pPr>
        <w:pStyle w:val="Normal"/>
        <w:jc w:val="both"/>
        <w:rPr>
          <w:rFonts w:ascii="Arial Narrow" w:hAnsi="Arial Narrow" w:cs="Arial Narrow"/>
          <w:b/>
          <w:bCs/>
          <w:color w:val="FF0000"/>
          <w:sz w:val="18"/>
        </w:rPr>
      </w:pPr>
      <w:r>
        <w:rPr>
          <w:rFonts w:cs="Arial Narrow" w:ascii="Arial Narrow" w:hAnsi="Arial Narrow"/>
          <w:b/>
          <w:bCs/>
          <w:color w:val="FF0000"/>
          <w:sz w:val="18"/>
        </w:rPr>
        <w:t>N. A. Account # 10-33-357</w:t>
      </w:r>
    </w:p>
    <w:p>
      <w:pPr>
        <w:pStyle w:val="Normal"/>
        <w:jc w:val="both"/>
        <w:rPr>
          <w:rFonts w:ascii="Arial Narrow" w:hAnsi="Arial Narrow" w:cs="Arial Narrow"/>
          <w:sz w:val="18"/>
        </w:rPr>
      </w:pPr>
      <w:r>
        <w:rPr>
          <w:rFonts w:cs="Arial Narrow" w:ascii="Arial Narrow" w:hAnsi="Arial Narrow"/>
          <w:b/>
          <w:bCs/>
          <w:color w:val="FF0000"/>
          <w:sz w:val="18"/>
        </w:rPr>
        <w:t>Bank ABA # 091000019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 xml:space="preserve">Nominations:  </w:t>
      </w:r>
      <w:r>
        <w:rPr>
          <w:rFonts w:cs="Arial Narrow" w:ascii="Arial Narrow" w:hAnsi="Arial Narrow"/>
          <w:b/>
          <w:color w:val="FF0000"/>
          <w:sz w:val="18"/>
        </w:rPr>
        <w:t>Valorie J. Faulkner @ (303) 893-3815, Facsimile No. (303) 727-6151</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b/>
          <w:color w:val="FF0000"/>
          <w:sz w:val="18"/>
        </w:rPr>
        <w:t>Valorie J. Faulkner @ (303) 893-3815, Facsimile No. (303) 727-6151</w:t>
      </w:r>
    </w:p>
    <w:p>
      <w:pPr>
        <w:pStyle w:val="Normal"/>
        <w:rPr>
          <w:rFonts w:ascii="Arial Narrow" w:hAnsi="Arial Narrow" w:cs="Arial Narrow"/>
          <w:b/>
          <w:sz w:val="18"/>
        </w:rPr>
      </w:pPr>
      <w:r>
        <w:rPr>
          <w:rFonts w:cs="Arial Narrow" w:ascii="Arial Narrow" w:hAnsi="Arial Narrow"/>
          <w:b/>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both"/>
    </w:pPr>
    <w:rPr>
      <w:bCs/>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2001-03-01T14:51:00Z</dcterms:created>
  <dc:creator>dperlin</dc:creator>
  <dc:description/>
  <dc:language>en-CA</dc:language>
  <cp:lastModifiedBy>dperlin</cp:lastModifiedBy>
  <cp:lastPrinted>2001-03-02T14:08:00Z</cp:lastPrinted>
  <dcterms:modified xsi:type="dcterms:W3CDTF">2001-03-02T17:40:00Z</dcterms:modified>
  <cp:revision>6</cp:revision>
  <dc:subject/>
  <dc:title>ENFOLIO® MASTER FIRM PURCHASE/SALE AGREEMENT</dc:title>
</cp:coreProperties>
</file>