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904" w:leader="none"/>
        </w:tabs>
        <w:spacing w:lineRule="auto" w:line="218"/>
        <w:jc w:val="end"/>
        <w:rPr>
          <w:b/>
          <w:i/>
          <w:i/>
        </w:rPr>
      </w:pPr>
      <w:r>
        <w:rPr>
          <w:b/>
          <w:i/>
        </w:rPr>
      </w:r>
    </w:p>
    <w:p>
      <w:pPr>
        <w:pStyle w:val="Normal"/>
        <w:widowControl/>
        <w:tabs>
          <w:tab w:val="clear" w:pos="720"/>
          <w:tab w:val="center" w:pos="4904" w:leader="none"/>
        </w:tabs>
        <w:jc w:val="both"/>
        <w:rPr/>
      </w:pPr>
      <w:r>
        <w:rPr/>
        <w:tab/>
      </w:r>
      <w:r>
        <w:rPr/>
        <w:fldChar w:fldCharType="begin"/>
      </w:r>
      <w:r>
        <w:rPr/>
        <w:instrText xml:space="preserve"> DATE \@"MMMM\ d', 'yyyy" </w:instrText>
      </w:r>
      <w:r>
        <w:rPr/>
        <w:fldChar w:fldCharType="separate"/>
      </w:r>
      <w:r>
        <w:rPr/>
        <w:t>September 28, 2025</w:t>
      </w:r>
      <w:r>
        <w:rPr/>
        <w:fldChar w:fldCharType="end"/>
      </w:r>
    </w:p>
    <w:p>
      <w:pPr>
        <w:pStyle w:val="Normal"/>
        <w:widowControl/>
        <w:spacing w:lineRule="auto" w:line="218"/>
        <w:jc w:val="both"/>
        <w:rPr/>
      </w:pPr>
      <w:r>
        <w:rPr/>
      </w:r>
    </w:p>
    <w:p>
      <w:pPr>
        <w:pStyle w:val="Normal"/>
        <w:widowControl/>
        <w:spacing w:lineRule="auto" w:line="218"/>
        <w:jc w:val="both"/>
        <w:rPr/>
      </w:pPr>
      <w:r>
        <w:rPr/>
      </w:r>
    </w:p>
    <w:p>
      <w:pPr>
        <w:pStyle w:val="OldHeading2"/>
        <w:rPr/>
      </w:pPr>
      <w:r>
        <w:rPr/>
        <w:t>Via Facsimile (713) 646-3239</w:t>
      </w:r>
    </w:p>
    <w:p>
      <w:pPr>
        <w:pStyle w:val="Normal"/>
        <w:rPr/>
      </w:pPr>
      <w:r>
        <w:rPr/>
      </w:r>
    </w:p>
    <w:p>
      <w:pPr>
        <w:pStyle w:val="Normal"/>
        <w:widowControl/>
        <w:jc w:val="both"/>
        <w:rPr/>
      </w:pPr>
      <w:r>
        <w:rPr/>
        <w:t>Enron North America Corp.</w:t>
      </w:r>
    </w:p>
    <w:p>
      <w:pPr>
        <w:pStyle w:val="Normal"/>
        <w:widowControl/>
        <w:jc w:val="both"/>
        <w:rPr/>
      </w:pPr>
      <w:r>
        <w:rPr/>
        <w:t>1400 Smith Street</w:t>
      </w:r>
    </w:p>
    <w:p>
      <w:pPr>
        <w:pStyle w:val="Normal"/>
        <w:widowControl/>
        <w:jc w:val="both"/>
        <w:rPr/>
      </w:pPr>
      <w:r>
        <w:rPr/>
        <w:t>Houston, TX 77002-7361</w:t>
      </w:r>
    </w:p>
    <w:p>
      <w:pPr>
        <w:pStyle w:val="Normal"/>
        <w:widowControl/>
        <w:jc w:val="both"/>
        <w:rPr/>
      </w:pPr>
      <w:r>
        <w:rPr/>
        <w:t>Attention: A. Ed McMichael, Jr.</w:t>
      </w:r>
    </w:p>
    <w:p>
      <w:pPr>
        <w:pStyle w:val="Normal"/>
        <w:widowControl/>
        <w:spacing w:lineRule="auto" w:line="218"/>
        <w:ind w:firstLine="720" w:end="0"/>
        <w:jc w:val="both"/>
        <w:rPr/>
      </w:pPr>
      <w:r>
        <w:rPr/>
      </w:r>
    </w:p>
    <w:p>
      <w:pPr>
        <w:pStyle w:val="OldHeading1"/>
        <w:rPr/>
      </w:pPr>
      <w:r>
        <w:rPr/>
        <w:t>Re: Letter Agreement Regarding Gas in Storage At Spindletop Facility</w:t>
      </w:r>
    </w:p>
    <w:p>
      <w:pPr>
        <w:pStyle w:val="Normal"/>
        <w:widowControl/>
        <w:spacing w:lineRule="auto" w:line="218"/>
        <w:jc w:val="both"/>
        <w:rPr/>
      </w:pPr>
      <w:r>
        <w:rPr/>
      </w:r>
    </w:p>
    <w:p>
      <w:pPr>
        <w:pStyle w:val="Normal"/>
        <w:widowControl/>
        <w:jc w:val="both"/>
        <w:rPr/>
      </w:pPr>
      <w:r>
        <w:rPr/>
        <w:t>Dear Mr. McMichael:</w:t>
      </w:r>
    </w:p>
    <w:p>
      <w:pPr>
        <w:pStyle w:val="Normal"/>
        <w:widowControl/>
        <w:spacing w:lineRule="auto" w:line="218"/>
        <w:jc w:val="both"/>
        <w:rPr/>
      </w:pPr>
      <w:r>
        <w:rPr/>
      </w:r>
    </w:p>
    <w:p>
      <w:pPr>
        <w:pStyle w:val="Normal"/>
        <w:widowControl/>
        <w:ind w:firstLine="720" w:end="0"/>
        <w:jc w:val="both"/>
        <w:rPr/>
      </w:pPr>
      <w:r>
        <w:rPr/>
        <w:t>Centana Intrastate Pipeline</w:t>
      </w:r>
      <w:ins w:id="0" w:author="Michael S Richards" w:date="2002-03-27T13:54:00Z">
        <w:r>
          <w:rPr/>
          <w:t>, LLC</w:t>
        </w:r>
      </w:ins>
      <w:del w:id="1" w:author="Michael S Richards" w:date="2002-03-27T13:54:00Z">
        <w:r>
          <w:rPr/>
          <w:delText xml:space="preserve"> Company</w:delText>
        </w:r>
      </w:del>
      <w:r>
        <w:rPr/>
        <w:t xml:space="preserve"> (“CIPCO”) agreed as of September 1, 2001, to provide Enron North America Corp. (“Shipper”) Firm </w:t>
      </w:r>
      <w:del w:id="2" w:author="Michael S Richards" w:date="2002-03-27T13:54:00Z">
        <w:r>
          <w:rPr/>
          <w:delText>g</w:delText>
        </w:r>
      </w:del>
      <w:ins w:id="3" w:author="Michael S Richards" w:date="2002-03-27T13:54:00Z">
        <w:r>
          <w:rPr/>
          <w:t>G</w:t>
        </w:r>
      </w:ins>
      <w:r>
        <w:rPr/>
        <w:t xml:space="preserve">as </w:t>
      </w:r>
      <w:del w:id="4" w:author="Michael S Richards" w:date="2002-03-27T13:55:00Z">
        <w:r>
          <w:rPr/>
          <w:delText>s</w:delText>
        </w:r>
      </w:del>
      <w:ins w:id="5" w:author="Michael S Richards" w:date="2002-03-27T13:55:00Z">
        <w:r>
          <w:rPr/>
          <w:t>S</w:t>
        </w:r>
      </w:ins>
      <w:r>
        <w:rPr/>
        <w:t xml:space="preserve">torage </w:t>
      </w:r>
      <w:del w:id="6" w:author="Michael S Richards" w:date="2002-03-27T13:55:00Z">
        <w:r>
          <w:rPr/>
          <w:delText>s</w:delText>
        </w:r>
      </w:del>
      <w:ins w:id="7" w:author="Michael S Richards" w:date="2002-03-27T13:55:00Z">
        <w:r>
          <w:rPr/>
          <w:t>S</w:t>
        </w:r>
      </w:ins>
      <w:r>
        <w:rPr/>
        <w:t>ervice at CIPCO’s  underground gas storage facility known as the Spindletop Storage Facility (the “Facility”).  Shipper began storing approximately 1 Bcf of working gas at the Facility (the “Working Gas”) on or about September 1, 2001 under the terms of a Gas Storage Agreement negotiated between the parties (the “Storage Agreement”).  Shipper made only  the September 2001 storage fee payment under the Storage Agreement before filing for bankruptcy protection under the Bankruptcy Code on December 2, 2001.  To date, Shipper has failed to make any storage fee payments under the Storage Agreement other than the September payment.</w:t>
      </w:r>
    </w:p>
    <w:p>
      <w:pPr>
        <w:pStyle w:val="Normal"/>
        <w:widowControl/>
        <w:spacing w:lineRule="auto" w:line="218"/>
        <w:ind w:firstLine="720" w:end="0"/>
        <w:jc w:val="both"/>
        <w:rPr/>
      </w:pPr>
      <w:r>
        <w:rPr/>
      </w:r>
    </w:p>
    <w:p>
      <w:pPr>
        <w:pStyle w:val="Normal"/>
        <w:widowControl/>
        <w:ind w:firstLine="720" w:end="0"/>
        <w:jc w:val="both"/>
        <w:rPr/>
      </w:pPr>
      <w:r>
        <w:rPr/>
        <w:t xml:space="preserve">CIPCO and Shipper have been negotiating a resolution of the storage fees currently owed by Shipper under the Storage Agreement and this letter agreement shall set forth the terms of their agreement (this “Letter Agreement”).  Shipper desires to sell all of the Working Gas to CIPCO under the terms set forth in this Letter Agreement.  </w:t>
      </w:r>
    </w:p>
    <w:p>
      <w:pPr>
        <w:pStyle w:val="Normal"/>
        <w:widowControl/>
        <w:spacing w:lineRule="auto" w:line="218"/>
        <w:ind w:firstLine="720" w:end="0"/>
        <w:jc w:val="both"/>
        <w:rPr/>
      </w:pPr>
      <w:r>
        <w:rPr/>
      </w:r>
    </w:p>
    <w:p>
      <w:pPr>
        <w:pStyle w:val="Normal"/>
        <w:widowControl/>
        <w:ind w:firstLine="720" w:end="0"/>
        <w:jc w:val="both"/>
        <w:rPr/>
      </w:pPr>
      <w:r>
        <w:rPr/>
        <w:t>CIPCO agrees to buy the Working Gas, and Shipper agrees to sell the Working Gas under the following terms and conditions:</w:t>
      </w:r>
    </w:p>
    <w:p>
      <w:pPr>
        <w:pStyle w:val="Normal"/>
        <w:widowControl/>
        <w:spacing w:lineRule="auto" w:line="218"/>
        <w:ind w:firstLine="720" w:end="0"/>
        <w:jc w:val="both"/>
        <w:rPr/>
      </w:pPr>
      <w:r>
        <w:rPr/>
      </w:r>
    </w:p>
    <w:p>
      <w:pPr>
        <w:pStyle w:val="Normal"/>
        <w:widowControl/>
        <w:spacing w:lineRule="auto" w:line="218"/>
        <w:ind w:firstLine="720" w:end="0"/>
        <w:jc w:val="both"/>
        <w:rPr/>
      </w:pPr>
      <w:r>
        <w:rPr/>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430" w:start="3150" w:end="0"/>
        <w:jc w:val="both"/>
        <w:rPr/>
      </w:pPr>
      <w:r>
        <w:rPr/>
        <w:t>Working Gas:</w:t>
        <w:tab/>
        <w:tab/>
        <w:t xml:space="preserve">1,006,884 MMBtu at the Facility. </w:t>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18"/>
        <w:ind w:hanging="2430" w:start="3150" w:end="0"/>
        <w:jc w:val="both"/>
        <w:rPr/>
      </w:pPr>
      <w:r>
        <w:rPr/>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430" w:start="3150" w:end="0"/>
        <w:jc w:val="both"/>
        <w:rPr/>
      </w:pPr>
      <w:r>
        <w:rPr/>
        <w:t>Gas Price:</w:t>
        <w:tab/>
        <w:tab/>
        <w:t>Gas Price shall be the Daily Index Price for the Purchase Date as published daily in Gas Daily’s “Daily Price Survey” in the midpoint column under the section titled “East-Houston-Katy, Houston Ship Channel” less $0.03 per MMBtu dry or a mutually agreeable fixed price.</w:t>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430" w:start="3150" w:end="0"/>
        <w:jc w:val="both"/>
        <w:rPr/>
      </w:pPr>
      <w:r>
        <w:rPr/>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430" w:start="3150" w:end="0"/>
        <w:jc w:val="both"/>
        <w:rPr/>
      </w:pPr>
      <w:r>
        <w:rPr/>
        <w:t>Purchase Price:</w:t>
        <w:tab/>
        <w:t xml:space="preserve">The product of the Working Gas multiplied by the Gas Price. </w:t>
        <w:br/>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430" w:start="3150" w:end="0"/>
        <w:jc w:val="both"/>
        <w:rPr/>
      </w:pPr>
      <w:r>
        <w:rPr/>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430" w:start="3150" w:end="0"/>
        <w:jc w:val="both"/>
        <w:rPr/>
      </w:pPr>
      <w:r>
        <w:rPr/>
        <w:t>CIPCO Withholding:</w:t>
        <w:tab/>
        <w:t>Shipper agrees to pay the storage fees for the time period of December 2, 2001 through March 2</w:t>
      </w:r>
      <w:del w:id="8" w:author="Michael S Richards" w:date="2002-03-27T13:55:00Z">
        <w:r>
          <w:rPr/>
          <w:delText>7</w:delText>
        </w:r>
      </w:del>
      <w:ins w:id="9" w:author="Michael S Richards" w:date="2002-03-27T13:55:00Z">
        <w:r>
          <w:rPr/>
          <w:t>8</w:t>
        </w:r>
      </w:ins>
      <w:r>
        <w:rPr/>
        <w:t>, 2002 (post-bankruptcy), which total $</w:t>
      </w:r>
      <w:del w:id="10" w:author="Michael S Richards" w:date="2002-03-27T13:55:00Z">
        <w:r>
          <w:rPr/>
          <w:delText>___</w:delText>
        </w:r>
      </w:del>
      <w:ins w:id="11" w:author="Michael S Richards" w:date="2002-03-27T13:55:00Z">
        <w:r>
          <w:rPr/>
          <w:t>640,500</w:t>
        </w:r>
      </w:ins>
      <w:r>
        <w:rPr/>
        <w:t>,000.  The payment of these storage fees of $</w:t>
      </w:r>
      <w:del w:id="12" w:author="Michael S Richards" w:date="2002-03-27T13:55:00Z">
        <w:r>
          <w:rPr/>
          <w:delText>___</w:delText>
        </w:r>
      </w:del>
      <w:ins w:id="13" w:author="Michael S Richards" w:date="2002-03-27T13:55:00Z">
        <w:r>
          <w:rPr/>
          <w:t>640,500</w:t>
        </w:r>
      </w:ins>
      <w:r>
        <w:rPr/>
        <w:t>,000 shall be made by a reduction of this amount from the Purchase Price.  This payment shall be in full satisfaction of all obligations of the Shipper for storage fees under the Storage Agreement from and after December 2, 2001.</w:t>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430" w:start="3150" w:end="0"/>
        <w:jc w:val="both"/>
        <w:rPr/>
      </w:pPr>
      <w:r>
        <w:rPr/>
      </w:r>
    </w:p>
    <w:p>
      <w:pPr>
        <w:pStyle w:val="BodyTextIndent3"/>
        <w:tabs>
          <w:tab w:val="clear" w:pos="2880"/>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430" w:start="3150" w:end="0"/>
        <w:rPr>
          <w:u w:val="none"/>
        </w:rPr>
      </w:pPr>
      <w:r>
        <w:rPr>
          <w:u w:val="none"/>
        </w:rPr>
        <w:t>Escrowed Funds:</w:t>
        <w:tab/>
        <w:t xml:space="preserve">Shipper shall deduct from the Purchase Price and shall place into an escrow account storage fees for the time period of October 1, 2001 through December 2, 2001 (pre-bankruptcy), which total $224,000.  This amount shall remain in the escrow account until CIPCO’s rights to recoupment and set-off have been  determined by the bankruptcy court or the parties have reached a mutually acceptable written agreement regarding the disposition of the escrowed funds and that agreement has been approved by the bankruptcy court.  </w:t>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430" w:start="3150" w:end="0"/>
        <w:jc w:val="both"/>
        <w:rPr/>
      </w:pPr>
      <w:r>
        <w:rPr/>
        <w:t xml:space="preserve">                             </w:t>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430" w:start="3150" w:end="0"/>
        <w:jc w:val="both"/>
        <w:rPr/>
      </w:pPr>
      <w:r>
        <w:rPr/>
        <w:t>Purchase Date:</w:t>
        <w:tab/>
        <w:t>March 2</w:t>
      </w:r>
      <w:del w:id="14" w:author="Michael S Richards" w:date="2002-03-27T13:55:00Z">
        <w:r>
          <w:rPr/>
          <w:delText>7</w:delText>
        </w:r>
      </w:del>
      <w:ins w:id="15" w:author="Michael S Richards" w:date="2002-03-27T13:56:00Z">
        <w:r>
          <w:rPr/>
          <w:t>8</w:t>
        </w:r>
      </w:ins>
      <w:r>
        <w:rPr/>
        <w:t>, 2002</w:t>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430" w:start="3150" w:end="0"/>
        <w:jc w:val="both"/>
        <w:rPr/>
      </w:pPr>
      <w:r>
        <w:rPr/>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430" w:start="3150" w:end="0"/>
        <w:jc w:val="both"/>
        <w:rPr/>
      </w:pPr>
      <w:r>
        <w:rPr/>
        <w:t>No Warranty:</w:t>
        <w:tab/>
        <w:tab/>
      </w:r>
      <w:r>
        <w:rPr>
          <w:b/>
        </w:rPr>
        <w:t xml:space="preserve">THIS SALE AND CONVEYANCE BY SHIPPER TO CIPCO OF THE WORKING GAS IS MADE WITHOUT ANY WARRANTY OTHER THAN WARRANTY AS TO TITLE, INCLUDING, WITHOUT LIMITATION, FITNESS FOR ANY ORDINARY USE, OR FITNESS FOR ANY INTENDED USE OR PARTICULAR PURPOSE.  </w:t>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430" w:start="3150" w:end="0"/>
        <w:jc w:val="both"/>
        <w:rPr>
          <w:b/>
        </w:rPr>
      </w:pPr>
      <w:r>
        <w:rPr>
          <w:b/>
        </w:rPr>
      </w:r>
    </w:p>
    <w:p>
      <w:pPr>
        <w:pStyle w:val="HTMLPreformatted"/>
        <w:rPr/>
      </w:pPr>
      <w:r>
        <w:rPr/>
        <w:t xml:space="preserve">             </w:t>
      </w:r>
      <w:r>
        <w:rPr>
          <w:rFonts w:cs="Times New Roman" w:ascii="Times New Roman" w:hAnsi="Times New Roman"/>
          <w:sz w:val="24"/>
        </w:rPr>
        <w:t>Title:</w:t>
        <w:tab/>
        <w:tab/>
        <w:t xml:space="preserve">       Shipper warrants title to the Working Gas. </w:t>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430" w:start="3150" w:end="0"/>
        <w:jc w:val="both"/>
        <w:rPr>
          <w:rFonts w:ascii="Times New Roman" w:hAnsi="Times New Roman" w:cs="Times New Roman"/>
          <w:sz w:val="24"/>
        </w:rPr>
      </w:pPr>
      <w:r>
        <w:rPr>
          <w:rFonts w:cs="Times New Roman"/>
          <w:sz w:val="24"/>
        </w:rPr>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18"/>
        <w:ind w:hanging="2430" w:start="3150" w:end="0"/>
        <w:jc w:val="both"/>
        <w:rPr/>
      </w:pPr>
      <w:r>
        <w:rPr/>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18"/>
        <w:ind w:hanging="2430" w:start="3150" w:end="0"/>
        <w:jc w:val="both"/>
        <w:rPr/>
      </w:pPr>
      <w:r>
        <w:rPr/>
        <w:t>Applicable Law</w:t>
      </w:r>
      <w:ins w:id="16" w:author="Michael S Richards" w:date="2002-03-27T13:56:00Z">
        <w:r>
          <w:rPr/>
          <w:t>:</w:t>
        </w:r>
      </w:ins>
      <w:r>
        <w:rPr/>
        <w:tab/>
        <w:t>This Letter Agreement and the rights and duties of the parties arising out of this Letter Agreement shall be governed by and construed, enforced and performed in accordance with the laws of the state of Texas, without regard to principles of conflicts of law.</w:t>
        <w:tab/>
      </w:r>
    </w:p>
    <w:p>
      <w:pPr>
        <w:pStyle w:val="Normal"/>
        <w:widowControl/>
        <w:spacing w:lineRule="auto" w:line="218"/>
        <w:ind w:firstLine="720" w:end="0"/>
        <w:jc w:val="both"/>
        <w:rPr/>
      </w:pPr>
      <w:r>
        <w:rPr/>
      </w:r>
    </w:p>
    <w:p>
      <w:pPr>
        <w:pStyle w:val="BodyTextIndent"/>
        <w:spacing w:lineRule="auto" w:line="240"/>
        <w:rPr/>
      </w:pPr>
      <w:r>
        <w:rPr/>
        <w:t xml:space="preserve">If this Letter Agreement correctly sets forth the terms of our agreement with respect to this matter, please promptly confirm in a reply to us by signing below and returning a copy of this Letter Agreement to the undersigned by facsimile transmission at </w:t>
      </w:r>
      <w:del w:id="17" w:author="Michael S Richards" w:date="2002-03-27T13:56:00Z">
        <w:r>
          <w:rPr/>
          <w:delText>(303) 893-8902</w:delText>
        </w:r>
      </w:del>
      <w:ins w:id="18" w:author="Michael S Richards" w:date="2002-03-27T13:56:00Z">
        <w:r>
          <w:rPr/>
          <w:t>(713) 627-6273</w:t>
        </w:r>
      </w:ins>
      <w:r>
        <w:rPr/>
        <w:t xml:space="preserve">.   </w:t>
      </w:r>
    </w:p>
    <w:p>
      <w:pPr>
        <w:pStyle w:val="BodyTextIndent"/>
        <w:spacing w:lineRule="auto" w:line="240"/>
        <w:rPr/>
      </w:pPr>
      <w:r>
        <w:rPr/>
      </w:r>
    </w:p>
    <w:p>
      <w:pPr>
        <w:pStyle w:val="BodyTextIndent"/>
        <w:spacing w:lineRule="auto" w:line="240"/>
        <w:rPr/>
      </w:pPr>
      <w:r>
        <w:rPr/>
      </w:r>
    </w:p>
    <w:p>
      <w:pPr>
        <w:pStyle w:val="Normal"/>
        <w:widowControl/>
        <w:spacing w:lineRule="auto" w:line="218"/>
        <w:jc w:val="both"/>
        <w:rPr/>
      </w:pPr>
      <w:r>
        <w:rPr/>
      </w:r>
    </w:p>
    <w:p>
      <w:pPr>
        <w:pStyle w:val="Normal"/>
        <w:ind w:start="4320" w:end="0"/>
        <w:rPr/>
      </w:pPr>
      <w:r>
        <w:rPr/>
        <w:t>Very truly yours,</w:t>
      </w:r>
    </w:p>
    <w:p>
      <w:pPr>
        <w:pStyle w:val="Normal"/>
        <w:ind w:start="4320" w:end="0"/>
        <w:rPr/>
      </w:pPr>
      <w:r>
        <w:rPr/>
      </w:r>
    </w:p>
    <w:p>
      <w:pPr>
        <w:pStyle w:val="Normal"/>
        <w:ind w:start="4320" w:end="-90"/>
        <w:rPr/>
      </w:pPr>
      <w:r>
        <w:rPr/>
        <w:t>CENTANA INTRASTATE PIPELINE</w:t>
      </w:r>
      <w:ins w:id="19" w:author="Michael S Richards" w:date="2002-03-27T13:56:00Z">
        <w:r>
          <w:rPr/>
          <w:t>, LLC</w:t>
        </w:r>
      </w:ins>
      <w:r>
        <w:rPr/>
        <w:t xml:space="preserve"> </w:t>
      </w:r>
      <w:del w:id="20" w:author="Michael S Richards" w:date="2002-03-27T13:56:00Z">
        <w:r>
          <w:rPr/>
          <w:delText>COMPANY</w:delText>
        </w:r>
      </w:del>
      <w:r>
        <w:rPr/>
        <w:t xml:space="preserve">, </w:t>
      </w:r>
    </w:p>
    <w:p>
      <w:pPr>
        <w:pStyle w:val="Normal"/>
        <w:ind w:start="4320" w:end="-90"/>
        <w:rPr/>
      </w:pPr>
      <w:r>
        <w:rPr/>
        <w:t xml:space="preserve">a Delaware </w:t>
      </w:r>
      <w:del w:id="21" w:author="Michael S Richards" w:date="2002-03-27T13:57:00Z">
        <w:r>
          <w:rPr/>
          <w:delText>Corporation</w:delText>
        </w:r>
      </w:del>
      <w:ins w:id="22" w:author="Michael S Richards" w:date="2002-03-27T13:57:00Z">
        <w:r>
          <w:rPr/>
          <w:t>Limited Liability Company</w:t>
        </w:r>
      </w:ins>
    </w:p>
    <w:p>
      <w:pPr>
        <w:pStyle w:val="Normal"/>
        <w:ind w:start="4320" w:end="-90"/>
        <w:rPr/>
      </w:pPr>
      <w:r>
        <w:rPr/>
      </w:r>
    </w:p>
    <w:p>
      <w:pPr>
        <w:pStyle w:val="Normal"/>
        <w:ind w:start="4320" w:end="-90"/>
        <w:rPr/>
      </w:pPr>
      <w:r>
        <w:rPr/>
      </w:r>
    </w:p>
    <w:p>
      <w:pPr>
        <w:pStyle w:val="Normal"/>
        <w:ind w:start="4320" w:end="-90"/>
        <w:rPr/>
      </w:pPr>
      <w:r>
        <w:rPr/>
        <w:t>By:</w:t>
      </w:r>
      <w:r>
        <w:rPr>
          <w:u w:val="single"/>
        </w:rPr>
        <w:tab/>
        <w:t xml:space="preserve">       </w:t>
        <w:tab/>
        <w:tab/>
        <w:tab/>
        <w:t xml:space="preserve">    </w:t>
        <w:tab/>
      </w:r>
    </w:p>
    <w:p>
      <w:pPr>
        <w:pStyle w:val="Normal"/>
        <w:ind w:start="4320" w:end="-90"/>
        <w:rPr>
          <w:u w:val="single"/>
        </w:rPr>
      </w:pPr>
      <w:r>
        <w:rPr>
          <w:u w:val="single"/>
        </w:rPr>
      </w:r>
    </w:p>
    <w:p>
      <w:pPr>
        <w:pStyle w:val="Normal"/>
        <w:ind w:start="4320" w:end="-90"/>
        <w:rPr/>
      </w:pPr>
      <w:r>
        <w:rPr/>
        <w:t>Title:</w:t>
      </w:r>
      <w:ins w:id="23" w:author="Michael S Richards" w:date="2002-03-27T13:57:00Z">
        <w:r>
          <w:rPr/>
          <w:t xml:space="preserve"> Vice President</w:t>
        </w:r>
      </w:ins>
      <w:del w:id="24" w:author="Michael S Richards" w:date="2002-03-27T13:57:00Z">
        <w:r>
          <w:rPr>
            <w:u w:val="single"/>
          </w:rPr>
          <w:tab/>
          <w:tab/>
        </w:r>
      </w:del>
      <w:r>
        <w:rPr>
          <w:u w:val="single"/>
        </w:rPr>
        <w:tab/>
        <w:tab/>
        <w:tab/>
        <w:tab/>
      </w:r>
    </w:p>
    <w:p>
      <w:pPr>
        <w:pStyle w:val="Normal"/>
        <w:ind w:start="4320" w:end="-90"/>
        <w:rPr>
          <w:u w:val="single"/>
        </w:rPr>
      </w:pPr>
      <w:r>
        <w:rPr>
          <w:u w:val="single"/>
        </w:rPr>
      </w:r>
    </w:p>
    <w:p>
      <w:pPr>
        <w:pStyle w:val="Normal"/>
        <w:ind w:start="4320" w:end="-90"/>
        <w:rPr/>
      </w:pPr>
      <w:r>
        <w:rPr/>
      </w:r>
    </w:p>
    <w:p>
      <w:pPr>
        <w:pStyle w:val="Normal"/>
        <w:ind w:end="-90"/>
        <w:jc w:val="both"/>
        <w:rPr/>
      </w:pPr>
      <w:r>
        <w:rPr/>
        <w:t>ACCEPTED AND AGREED this 2</w:t>
      </w:r>
      <w:del w:id="25" w:author="Michael S Richards" w:date="2002-03-27T13:57:00Z">
        <w:r>
          <w:rPr/>
          <w:delText>7</w:delText>
        </w:r>
      </w:del>
      <w:ins w:id="26" w:author="Michael S Richards" w:date="2002-03-27T13:57:00Z">
        <w:r>
          <w:rPr/>
          <w:t>8</w:t>
        </w:r>
      </w:ins>
      <w:r>
        <w:rPr>
          <w:vertAlign w:val="superscript"/>
        </w:rPr>
        <w:t>th</w:t>
      </w:r>
      <w:r>
        <w:rPr/>
        <w:t xml:space="preserve"> day of March 2002:</w:t>
      </w:r>
    </w:p>
    <w:p>
      <w:pPr>
        <w:pStyle w:val="Normal"/>
        <w:ind w:end="-90"/>
        <w:jc w:val="both"/>
        <w:rPr/>
      </w:pPr>
      <w:r>
        <w:rPr/>
      </w:r>
    </w:p>
    <w:p>
      <w:pPr>
        <w:pStyle w:val="Normal"/>
        <w:ind w:end="-90"/>
        <w:jc w:val="both"/>
        <w:rPr/>
      </w:pPr>
      <w:r>
        <w:rPr/>
      </w:r>
    </w:p>
    <w:p>
      <w:pPr>
        <w:pStyle w:val="Normal"/>
        <w:ind w:end="-90"/>
        <w:jc w:val="both"/>
        <w:rPr/>
      </w:pPr>
      <w:r>
        <w:rPr/>
        <w:t>ENRON NORTH AMERICA CORP.,</w:t>
      </w:r>
    </w:p>
    <w:p>
      <w:pPr>
        <w:pStyle w:val="Normal"/>
        <w:ind w:end="-90"/>
        <w:jc w:val="both"/>
        <w:rPr/>
      </w:pPr>
      <w:r>
        <w:rPr/>
        <w:t>a Delaware Corporation</w:t>
      </w:r>
    </w:p>
    <w:p>
      <w:pPr>
        <w:pStyle w:val="Normal"/>
        <w:ind w:end="-90"/>
        <w:jc w:val="both"/>
        <w:rPr/>
      </w:pPr>
      <w:r>
        <w:rPr/>
      </w:r>
    </w:p>
    <w:p>
      <w:pPr>
        <w:pStyle w:val="Normal"/>
        <w:ind w:end="-90"/>
        <w:rPr/>
      </w:pPr>
      <w:r>
        <w:rPr/>
        <w:t>By:</w:t>
      </w:r>
      <w:r>
        <w:rPr>
          <w:u w:val="single"/>
        </w:rPr>
        <w:tab/>
        <w:tab/>
        <w:tab/>
        <w:tab/>
        <w:tab/>
        <w:tab/>
      </w:r>
    </w:p>
    <w:p>
      <w:pPr>
        <w:pStyle w:val="Normal"/>
        <w:ind w:end="-90"/>
        <w:rPr>
          <w:u w:val="single"/>
        </w:rPr>
      </w:pPr>
      <w:r>
        <w:rPr>
          <w:u w:val="single"/>
        </w:rPr>
      </w:r>
    </w:p>
    <w:p>
      <w:pPr>
        <w:pStyle w:val="Normal"/>
        <w:ind w:end="-90"/>
        <w:rPr/>
      </w:pPr>
      <w:r>
        <w:rPr/>
        <w:t>Title:</w:t>
      </w:r>
      <w:r>
        <w:rPr>
          <w:u w:val="single"/>
        </w:rPr>
        <w:tab/>
        <w:t>Vice President</w:t>
        <w:tab/>
        <w:tab/>
        <w:tab/>
        <w:tab/>
        <w:tab/>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1872" w:top="1928" w:footer="432" w:bottom="129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r>
      <mc:AlternateContent>
        <mc:Choice Requires="wps">
          <w:drawing>
            <wp:anchor behindDoc="0" distT="0" distB="0" distL="0" distR="0" simplePos="0" locked="0" layoutInCell="0" allowOverlap="1" relativeHeight="4">
              <wp:simplePos x="0" y="0"/>
              <wp:positionH relativeFrom="page">
                <wp:posOffset>915035</wp:posOffset>
              </wp:positionH>
              <wp:positionV relativeFrom="page">
                <wp:align>bottom</wp:align>
              </wp:positionV>
              <wp:extent cx="622935" cy="365760"/>
              <wp:effectExtent l="0" t="0" r="0" b="0"/>
              <wp:wrapSquare wrapText="bothSides"/>
              <wp:docPr id="1" name="Frame2"/>
              <a:graphic xmlns:a="http://schemas.openxmlformats.org/drawingml/2006/main">
                <a:graphicData uri="http://schemas.microsoft.com/office/word/2010/wordprocessingShape">
                  <wps:wsp>
                    <wps:cNvSpPr txBox="1"/>
                    <wps:spPr>
                      <a:xfrm>
                        <a:off x="0" y="0"/>
                        <a:ext cx="622935" cy="365760"/>
                      </a:xfrm>
                      <a:prstGeom prst="rect"/>
                      <a:solidFill>
                        <a:srgbClr val="FFFFFF">
                          <a:alpha val="0"/>
                        </a:srgbClr>
                      </a:solidFill>
                    </wps:spPr>
                    <wps:txbx>
                      <w:txbxContent>
                        <w:p>
                          <w:pPr>
                            <w:pStyle w:val="Normal"/>
                            <w:rPr>
                              <w:rStyle w:val="DocID"/>
                            </w:rPr>
                          </w:pPr>
                          <w:r>
                            <w:rPr>
                              <w:rStyle w:val="DocID"/>
                            </w:rPr>
                            <w:fldChar w:fldCharType="begin"/>
                          </w:r>
                          <w:r>
                            <w:rPr>
                              <w:rStyle w:val="DocID"/>
                            </w:rPr>
                            <w:instrText xml:space="preserve"> DOCPROPERTY "Cus_DocIDValue"</w:instrText>
                          </w:r>
                          <w:r>
                            <w:rPr>
                              <w:rStyle w:val="DocID"/>
                            </w:rPr>
                            <w:fldChar w:fldCharType="separate"/>
                          </w:r>
                          <w:r>
                            <w:rPr>
                              <w:rStyle w:val="DocID"/>
                            </w:rPr>
                            <w:t>WAS:92260.5 </w:t>
                          </w:r>
                          <w:r>
                            <w:rPr>
                              <w:rStyle w:val="DocID"/>
                            </w:rPr>
                            <w:fldChar w:fldCharType="end"/>
                          </w:r>
                        </w:p>
                      </w:txbxContent>
                    </wps:txbx>
                    <wps:bodyPr anchor="t" lIns="0" tIns="0" rIns="0" bIns="0">
                      <a:noAutofit/>
                    </wps:bodyPr>
                  </wps:wsp>
                </a:graphicData>
              </a:graphic>
            </wp:anchor>
          </w:drawing>
        </mc:Choice>
        <mc:Fallback>
          <w:pict>
            <v:rect fillcolor="#FFFFFF" style="position:absolute;rotation:-0;width:49.05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rPr>
                    </w:pPr>
                    <w:r>
                      <w:rPr>
                        <w:rStyle w:val="DocID"/>
                      </w:rPr>
                      <w:fldChar w:fldCharType="begin"/>
                    </w:r>
                    <w:r>
                      <w:rPr>
                        <w:rStyle w:val="DocID"/>
                      </w:rPr>
                      <w:instrText xml:space="preserve"> DOCPROPERTY "Cus_DocIDValue"</w:instrText>
                    </w:r>
                    <w:r>
                      <w:rPr>
                        <w:rStyle w:val="DocID"/>
                      </w:rPr>
                      <w:fldChar w:fldCharType="separate"/>
                    </w:r>
                    <w:r>
                      <w:rPr>
                        <w:rStyle w:val="DocID"/>
                      </w:rPr>
                      <w:t>WAS:92260.5 </w:t>
                    </w:r>
                    <w:r>
                      <w:rPr>
                        <w:rStyle w:val="DocID"/>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align>bottom</wp:align>
              </wp:positionV>
              <wp:extent cx="622935" cy="365760"/>
              <wp:effectExtent l="0" t="0" r="0" b="0"/>
              <wp:wrapSquare wrapText="bothSides"/>
              <wp:docPr id="2" name="Frame1"/>
              <a:graphic xmlns:a="http://schemas.openxmlformats.org/drawingml/2006/main">
                <a:graphicData uri="http://schemas.microsoft.com/office/word/2010/wordprocessingShape">
                  <wps:wsp>
                    <wps:cNvSpPr txBox="1"/>
                    <wps:spPr>
                      <a:xfrm>
                        <a:off x="0" y="0"/>
                        <a:ext cx="622935" cy="365760"/>
                      </a:xfrm>
                      <a:prstGeom prst="rect"/>
                      <a:solidFill>
                        <a:srgbClr val="FFFFFF">
                          <a:alpha val="0"/>
                        </a:srgbClr>
                      </a:solidFill>
                    </wps:spPr>
                    <wps:txbx>
                      <w:txbxContent>
                        <w:p>
                          <w:pPr>
                            <w:pStyle w:val="Normal"/>
                            <w:rPr>
                              <w:rStyle w:val="DocID"/>
                            </w:rPr>
                          </w:pPr>
                          <w:bookmarkStart w:id="0" w:name="bkFooterDocID"/>
                          <w:bookmarkEnd w:id="0"/>
                          <w:r>
                            <w:rPr>
                              <w:rStyle w:val="DocID"/>
                            </w:rPr>
                            <w:fldChar w:fldCharType="begin"/>
                          </w:r>
                          <w:r>
                            <w:rPr>
                              <w:rStyle w:val="DocID"/>
                            </w:rPr>
                            <w:instrText xml:space="preserve"> DOCPROPERTY "Cus_DocIDValue"</w:instrText>
                          </w:r>
                          <w:r>
                            <w:rPr>
                              <w:rStyle w:val="DocID"/>
                            </w:rPr>
                            <w:fldChar w:fldCharType="separate"/>
                          </w:r>
                          <w:r>
                            <w:rPr>
                              <w:rStyle w:val="DocID"/>
                            </w:rPr>
                            <w:t>WAS:92260.5 </w:t>
                          </w:r>
                          <w:r>
                            <w:rPr>
                              <w:rStyle w:val="DocID"/>
                            </w:rPr>
                            <w:fldChar w:fldCharType="end"/>
                          </w:r>
                        </w:p>
                      </w:txbxContent>
                    </wps:txbx>
                    <wps:bodyPr anchor="t" lIns="0" tIns="0" rIns="0" bIns="0">
                      <a:noAutofit/>
                    </wps:bodyPr>
                  </wps:wsp>
                </a:graphicData>
              </a:graphic>
            </wp:anchor>
          </w:drawing>
        </mc:Choice>
        <mc:Fallback>
          <w:pict>
            <v:rect fillcolor="#FFFFFF" style="position:absolute;rotation:-0;width:49.05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rPr>
                    </w:pPr>
                    <w:bookmarkStart w:id="1" w:name="bkFooterDocID"/>
                    <w:bookmarkEnd w:id="1"/>
                    <w:r>
                      <w:rPr>
                        <w:rStyle w:val="DocID"/>
                      </w:rPr>
                      <w:fldChar w:fldCharType="begin"/>
                    </w:r>
                    <w:r>
                      <w:rPr>
                        <w:rStyle w:val="DocID"/>
                      </w:rPr>
                      <w:instrText xml:space="preserve"> DOCPROPERTY "Cus_DocIDValue"</w:instrText>
                    </w:r>
                    <w:r>
                      <w:rPr>
                        <w:rStyle w:val="DocID"/>
                      </w:rPr>
                      <w:fldChar w:fldCharType="separate"/>
                    </w:r>
                    <w:r>
                      <w:rPr>
                        <w:rStyle w:val="DocID"/>
                      </w:rPr>
                      <w:t>WAS:92260.5 </w:t>
                    </w:r>
                    <w:r>
                      <w:rPr>
                        <w:rStyle w:val="DocID"/>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Enron North America Corp.</w:t>
    </w:r>
  </w:p>
  <w:p>
    <w:pPr>
      <w:pStyle w:val="Header"/>
      <w:rPr/>
    </w:pPr>
    <w:r>
      <w:rPr/>
      <w:fldChar w:fldCharType="begin"/>
    </w:r>
    <w:r>
      <w:rPr/>
      <w:instrText xml:space="preserve"> DATE \@"MMMM\ d', 'yyyy" </w:instrText>
    </w:r>
    <w:r>
      <w:rPr/>
      <w:fldChar w:fldCharType="separate"/>
    </w:r>
    <w:r>
      <w:rPr/>
      <w:t>September 28, 2025</w:t>
    </w:r>
    <w:r>
      <w:rPr/>
      <w:fldChar w:fldCharType="end"/>
    </w:r>
  </w:p>
  <w:p>
    <w:pPr>
      <w:pStyle w:val="Head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Style w:val="PageNumber"/>
      </w:rPr>
    </w:pPr>
    <w:r>
      <w:rPr/>
    </w:r>
  </w:p>
  <w:p>
    <w:pPr>
      <w:pStyle w:val="Header"/>
      <w:rPr>
        <w:rStyle w:val="PageNumb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numPr>
        <w:ilvl w:val="0"/>
        <w:numId w:val="1"/>
      </w:numPr>
      <w:spacing w:lineRule="auto" w:line="218"/>
      <w:jc w:val="both"/>
      <w:outlineLvl w:val="0"/>
    </w:pPr>
    <w:rPr>
      <w:rFonts w:ascii="Times New Roman" w:hAnsi="Times New Roman" w:cs="Times New Roman"/>
      <w:b/>
      <w:sz w:val="22"/>
    </w:rPr>
  </w:style>
  <w:style w:type="paragraph" w:styleId="Heading2">
    <w:name w:val="heading 2"/>
    <w:basedOn w:val="Normal"/>
    <w:next w:val="Normal"/>
    <w:qFormat/>
    <w:pPr>
      <w:keepNext w:val="true"/>
      <w:widowControl/>
      <w:numPr>
        <w:ilvl w:val="1"/>
        <w:numId w:val="1"/>
      </w:numPr>
      <w:spacing w:lineRule="auto" w:line="218"/>
      <w:jc w:val="both"/>
      <w:outlineLvl w:val="1"/>
    </w:pPr>
    <w:rPr>
      <w:rFonts w:ascii="Times New Roman" w:hAnsi="Times New Roman" w:cs="Times New Roman"/>
      <w:b/>
      <w:i/>
      <w:sz w:val="22"/>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val="true"/>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rPr>
      <w:szCs w:val="24"/>
    </w:rPr>
  </w:style>
  <w:style w:type="paragraph" w:styleId="Heading8">
    <w:name w:val="heading 8"/>
    <w:basedOn w:val="Normal"/>
    <w:next w:val="Normal"/>
    <w:qFormat/>
    <w:pPr>
      <w:numPr>
        <w:ilvl w:val="7"/>
        <w:numId w:val="1"/>
      </w:numPr>
      <w:spacing w:before="240" w:after="60"/>
      <w:outlineLvl w:val="7"/>
    </w:pPr>
    <w:rPr>
      <w:i/>
      <w:iCs/>
      <w:szCs w:val="24"/>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WW8Num1z1">
    <w:name w:val="WW8Num1z1"/>
    <w:qFormat/>
    <w:rPr>
      <w:rFonts w:ascii="Times New Roman" w:hAnsi="Times New Roman" w:cs="Times New Roman"/>
      <w:sz w:val="24"/>
    </w:rPr>
  </w:style>
  <w:style w:type="character" w:styleId="DefaultParagraphFont">
    <w:name w:val="Default Paragraph Font"/>
    <w:qFormat/>
    <w:rPr>
      <w:rFonts w:ascii="Times New Roman" w:hAnsi="Times New Roman" w:cs="Times New Roman"/>
    </w:rPr>
  </w:style>
  <w:style w:type="character" w:styleId="FootnoteCharacters">
    <w:name w:val="Footnote Characters"/>
    <w:qFormat/>
    <w:rPr>
      <w:rFonts w:ascii="Times New Roman" w:hAnsi="Times New Roman" w:cs="Times New Roman"/>
    </w:rPr>
  </w:style>
  <w:style w:type="character" w:styleId="PageNumber">
    <w:name w:val="page number"/>
    <w:basedOn w:val="DefaultParagraphFont"/>
    <w:rPr/>
  </w:style>
  <w:style w:type="character" w:styleId="DocID">
    <w:name w:val="DocID"/>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widowControl/>
      <w:spacing w:lineRule="auto" w:line="218"/>
      <w:ind w:firstLine="720" w:start="0" w:end="0"/>
      <w:jc w:val="both"/>
    </w:pPr>
    <w:rPr>
      <w:rFonts w:ascii="Times New Roman" w:hAnsi="Times New Roman" w:cs="Times New Roman"/>
      <w:color w:val="00000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Times New Roman" w:hAnsi="Times New Roman" w:cs="Times New Roman"/>
    </w:rPr>
  </w:style>
  <w:style w:type="paragraph" w:styleId="Footer">
    <w:name w:val="footer"/>
    <w:basedOn w:val="Normal"/>
    <w:pPr>
      <w:tabs>
        <w:tab w:val="clear" w:pos="720"/>
        <w:tab w:val="center" w:pos="4320" w:leader="none"/>
        <w:tab w:val="right" w:pos="8640" w:leader="none"/>
      </w:tabs>
    </w:pPr>
    <w:rPr>
      <w:rFonts w:ascii="Times New Roman" w:hAnsi="Times New Roman" w:cs="Times New Roman"/>
    </w:rPr>
  </w:style>
  <w:style w:type="paragraph" w:styleId="TOC1">
    <w:name w:val="toc 1"/>
    <w:basedOn w:val="Normal"/>
    <w:next w:val="Normal"/>
    <w:pPr>
      <w:widowControl/>
      <w:tabs>
        <w:tab w:val="clear" w:pos="720"/>
        <w:tab w:val="right" w:pos="9360" w:leader="dot"/>
      </w:tabs>
      <w:spacing w:before="0" w:after="240"/>
      <w:ind w:hanging="720" w:start="720" w:end="0"/>
    </w:pPr>
    <w:rPr>
      <w:lang w:val="en-CA" w:eastAsia="en-CA"/>
    </w:rPr>
  </w:style>
  <w:style w:type="paragraph" w:styleId="TOC2">
    <w:name w:val="toc 2"/>
    <w:basedOn w:val="Normal"/>
    <w:next w:val="Normal"/>
    <w:pPr>
      <w:widowControl/>
      <w:tabs>
        <w:tab w:val="clear" w:pos="720"/>
        <w:tab w:val="right" w:pos="9360" w:leader="dot"/>
      </w:tabs>
      <w:spacing w:before="0" w:after="240"/>
      <w:ind w:hanging="720" w:start="1440" w:end="0"/>
    </w:pPr>
    <w:rPr>
      <w:lang w:val="en-CA" w:eastAsia="en-CA"/>
    </w:rPr>
  </w:style>
  <w:style w:type="paragraph" w:styleId="TOC3">
    <w:name w:val="toc 3"/>
    <w:basedOn w:val="Normal"/>
    <w:next w:val="Normal"/>
    <w:pPr>
      <w:widowControl/>
      <w:tabs>
        <w:tab w:val="clear" w:pos="720"/>
        <w:tab w:val="right" w:pos="9360" w:leader="dot"/>
      </w:tabs>
      <w:spacing w:before="0" w:after="240"/>
      <w:ind w:hanging="720" w:start="2160" w:end="0"/>
    </w:pPr>
    <w:rPr>
      <w:lang w:val="en-CA" w:eastAsia="en-CA"/>
    </w:rPr>
  </w:style>
  <w:style w:type="paragraph" w:styleId="BodyTextIndent2">
    <w:name w:val="Body Text Indent 2"/>
    <w:basedOn w:val="Normal"/>
    <w:qFormat/>
    <w:pPr>
      <w:widowControl/>
      <w:tabs>
        <w:tab w:val="clear" w:pos="720"/>
        <w:tab w:val="left" w:pos="-1080" w:leader="none"/>
        <w:tab w:val="left" w:pos="-720" w:leader="none"/>
        <w:tab w:val="left" w:pos="0" w:leader="none"/>
        <w:tab w:val="left" w:pos="721" w:leader="none"/>
        <w:tab w:val="left" w:pos="1442" w:leader="none"/>
        <w:tab w:val="left" w:pos="2163" w:leader="none"/>
        <w:tab w:val="left" w:pos="2884" w:leader="none"/>
        <w:tab w:val="left" w:pos="3606" w:leader="none"/>
        <w:tab w:val="left" w:pos="4320" w:leader="none"/>
        <w:tab w:val="left" w:pos="5048" w:leader="none"/>
        <w:tab w:val="left" w:pos="5760" w:leader="none"/>
        <w:tab w:val="left" w:pos="6490" w:leader="none"/>
        <w:tab w:val="left" w:pos="7212" w:leader="none"/>
        <w:tab w:val="left" w:pos="7933" w:leader="none"/>
        <w:tab w:val="left" w:pos="8654" w:leader="none"/>
        <w:tab w:val="left" w:pos="9375" w:leader="none"/>
      </w:tabs>
      <w:spacing w:lineRule="auto" w:line="233"/>
      <w:ind w:firstLine="721" w:start="0" w:end="0"/>
      <w:jc w:val="both"/>
    </w:pPr>
    <w:rPr>
      <w:rFonts w:ascii="Times New Roman" w:hAnsi="Times New Roman" w:cs="Times New Roman"/>
    </w:rPr>
  </w:style>
  <w:style w:type="paragraph" w:styleId="TOC4">
    <w:name w:val="toc 4"/>
    <w:basedOn w:val="Normal"/>
    <w:next w:val="Normal"/>
    <w:pPr>
      <w:widowControl/>
      <w:tabs>
        <w:tab w:val="clear" w:pos="720"/>
        <w:tab w:val="right" w:pos="9360" w:leader="dot"/>
      </w:tabs>
      <w:spacing w:before="0" w:after="240"/>
      <w:ind w:hanging="720" w:start="2880" w:end="0"/>
    </w:pPr>
    <w:rPr>
      <w:lang w:val="en-CA" w:eastAsia="en-CA"/>
    </w:rPr>
  </w:style>
  <w:style w:type="paragraph" w:styleId="TOC5">
    <w:name w:val="toc 5"/>
    <w:basedOn w:val="Normal"/>
    <w:next w:val="Normal"/>
    <w:pPr>
      <w:widowControl/>
      <w:tabs>
        <w:tab w:val="clear" w:pos="720"/>
        <w:tab w:val="right" w:pos="9360" w:leader="dot"/>
      </w:tabs>
      <w:spacing w:before="0" w:after="240"/>
      <w:ind w:hanging="720" w:start="3600" w:end="0"/>
    </w:pPr>
    <w:rPr>
      <w:lang w:val="en-CA" w:eastAsia="en-CA"/>
    </w:rPr>
  </w:style>
  <w:style w:type="paragraph" w:styleId="TOC6">
    <w:name w:val="toc 6"/>
    <w:basedOn w:val="Normal"/>
    <w:next w:val="Normal"/>
    <w:pPr>
      <w:widowControl/>
      <w:tabs>
        <w:tab w:val="clear" w:pos="720"/>
        <w:tab w:val="right" w:pos="9360" w:leader="dot"/>
      </w:tabs>
      <w:spacing w:before="0" w:after="240"/>
      <w:ind w:hanging="720" w:start="4320" w:end="0"/>
    </w:pPr>
    <w:rPr>
      <w:lang w:val="en-CA" w:eastAsia="en-CA"/>
    </w:rPr>
  </w:style>
  <w:style w:type="paragraph" w:styleId="TOC7">
    <w:name w:val="toc 7"/>
    <w:basedOn w:val="Normal"/>
    <w:next w:val="Normal"/>
    <w:pPr>
      <w:widowControl/>
      <w:tabs>
        <w:tab w:val="clear" w:pos="720"/>
        <w:tab w:val="left" w:pos="9360" w:leader="dot"/>
      </w:tabs>
      <w:spacing w:before="0" w:after="240"/>
      <w:ind w:hanging="720" w:start="5040" w:end="0"/>
    </w:pPr>
    <w:rPr>
      <w:lang w:val="en-CA" w:eastAsia="en-CA"/>
    </w:rPr>
  </w:style>
  <w:style w:type="paragraph" w:styleId="TOC8">
    <w:name w:val="toc 8"/>
    <w:basedOn w:val="Normal"/>
    <w:next w:val="Normal"/>
    <w:pPr>
      <w:widowControl/>
      <w:tabs>
        <w:tab w:val="clear" w:pos="720"/>
        <w:tab w:val="right" w:pos="9360" w:leader="dot"/>
      </w:tabs>
      <w:spacing w:before="0" w:after="240"/>
      <w:ind w:hanging="720" w:start="5760" w:end="0"/>
    </w:pPr>
    <w:rPr>
      <w:lang w:val="en-CA" w:eastAsia="en-CA"/>
    </w:rPr>
  </w:style>
  <w:style w:type="paragraph" w:styleId="TOC9">
    <w:name w:val="toc 9"/>
    <w:basedOn w:val="Normal"/>
    <w:next w:val="Normal"/>
    <w:pPr>
      <w:widowControl/>
      <w:tabs>
        <w:tab w:val="clear" w:pos="720"/>
        <w:tab w:val="right" w:pos="9360" w:leader="dot"/>
      </w:tabs>
      <w:spacing w:before="0" w:after="240"/>
      <w:ind w:hanging="720" w:start="6480" w:end="0"/>
    </w:pPr>
    <w:rPr>
      <w:lang w:val="en-CA" w:eastAsia="en-CA"/>
    </w:rPr>
  </w:style>
  <w:style w:type="paragraph" w:styleId="OldHeading1">
    <w:name w:val="Old Heading 1"/>
    <w:basedOn w:val="Normal"/>
    <w:qFormat/>
    <w:pPr>
      <w:keepNext w:val="true"/>
      <w:widowControl/>
      <w:spacing w:lineRule="auto" w:line="218"/>
      <w:jc w:val="both"/>
      <w:outlineLvl w:val="0"/>
    </w:pPr>
    <w:rPr>
      <w:b/>
      <w:sz w:val="22"/>
    </w:rPr>
  </w:style>
  <w:style w:type="paragraph" w:styleId="OldHeading2">
    <w:name w:val="Old Heading 2"/>
    <w:basedOn w:val="Normal"/>
    <w:qFormat/>
    <w:pPr>
      <w:keepNext w:val="true"/>
      <w:widowControl/>
      <w:spacing w:lineRule="auto" w:line="218"/>
      <w:jc w:val="both"/>
      <w:outlineLvl w:val="1"/>
    </w:pPr>
    <w:rPr>
      <w:b/>
      <w:i/>
      <w:sz w:val="22"/>
    </w:rPr>
  </w:style>
  <w:style w:type="paragraph" w:styleId="BodyTextIndent3">
    <w:name w:val="Body Text Indent 3"/>
    <w:basedOn w:val="Normal"/>
    <w:qFormat/>
    <w:pPr>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160" w:start="2880" w:end="0"/>
      <w:jc w:val="both"/>
    </w:pPr>
    <w:rPr>
      <w:u w:val="single"/>
    </w:rPr>
  </w:style>
  <w:style w:type="paragraph" w:styleId="HTMLPreformatted">
    <w:name w:val="HTML Preformatted"/>
    <w:basedOn w:val="Normal"/>
    <w:qFormat/>
    <w:pPr>
      <w:widowContro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Arial Unicode MS" w:hAnsi="Arial Unicode MS" w:eastAsia="Arial Unicode MS" w:cs="Arial Unicode MS"/>
      <w:sz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2002-03-27T13:08:00Z</dcterms:created>
  <dc:creator>PEFS</dc:creator>
  <dc:description/>
  <dc:language>en-CA</dc:language>
  <cp:lastModifiedBy>Michael S Richards</cp:lastModifiedBy>
  <cp:lastPrinted>2002-03-27T08:37:00Z</cp:lastPrinted>
  <dcterms:modified xsi:type="dcterms:W3CDTF">2002-03-27T18:28:00Z</dcterms:modified>
  <cp:revision>4</cp:revision>
  <dc:subject/>
  <dc:title>DRAFT 2/14/02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 Macro Package Integration">
    <vt:lpwstr>NONE</vt:lpwstr>
  </property>
  <property fmtid="{D5CDD505-2E9C-101B-9397-08002B2CF9AE}" pid="3" name="Converted Date">
    <vt:lpwstr>13-Feb-2002</vt:lpwstr>
  </property>
  <property fmtid="{D5CDD505-2E9C-101B-9397-08002B2CF9AE}" pid="4" name="Converted State">
    <vt:lpwstr>True</vt:lpwstr>
  </property>
  <property fmtid="{D5CDD505-2E9C-101B-9397-08002B2CF9AE}" pid="5" name="Cus_DocIDAdded">
    <vt:lpwstr>1</vt:lpwstr>
  </property>
  <property fmtid="{D5CDD505-2E9C-101B-9397-08002B2CF9AE}" pid="6" name="Cus_DocIDValue">
    <vt:lpwstr>WAS:92260.5 </vt:lpwstr>
  </property>
  <property fmtid="{D5CDD505-2E9C-101B-9397-08002B2CF9AE}" pid="7" name="Original File">
    <vt:lpwstr>C:\Documents and Settings\00345\Local Settings\Temporary Internet Files\OLKBF\StorageLeaseLettterAgree.doc</vt:lpwstr>
  </property>
  <property fmtid="{D5CDD505-2E9C-101B-9397-08002B2CF9AE}" pid="8" name="WPClean Version">
    <vt:lpwstr>2.0.0.22</vt:lpwstr>
  </property>
</Properties>
</file>