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u w:val="single"/>
        </w:rPr>
      </w:pPr>
      <w:r>
        <w:rPr>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tabs>
                <w:tab w:val="clear" w:pos="720"/>
                <w:tab w:val="left" w:pos="1440" w:leader="none"/>
              </w:tabs>
              <w:rPr>
                <w:rFonts w:ascii="Arial" w:hAnsi="Arial" w:cs="Arial"/>
                <w:sz w:val="24"/>
              </w:rPr>
            </w:pPr>
            <w:r>
              <w:rPr>
                <w:rFonts w:cs="Arial" w:ascii="Arial" w:hAnsi="Arial"/>
                <w:sz w:val="24"/>
              </w:rPr>
              <w:tab/>
              <w:t>Bruce Lundstrom</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rFonts w:ascii="Arial" w:hAnsi="Arial" w:cs="Arial"/>
                <w:sz w:val="24"/>
              </w:rPr>
            </w:pPr>
            <w:r>
              <w:rPr>
                <w:rFonts w:cs="Arial" w:ascii="Arial" w:hAnsi="Arial"/>
                <w:sz w:val="24"/>
              </w:rPr>
              <w:tab/>
              <w:t>Robert C. Williams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Date:</w:t>
              <w:tab/>
              <w:t>November 21, 2000</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Re:</w:t>
              <w:tab/>
              <w:t>Central America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Normal"/>
        <w:rPr/>
      </w:pPr>
      <w:r>
        <w:rPr>
          <w:rFonts w:cs="Arial" w:ascii="Arial" w:hAnsi="Arial"/>
          <w:sz w:val="24"/>
        </w:rPr>
        <w:tab/>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Smith/Enron Cogeneration Limited Partnership (“SECLP”)</w:t>
      </w:r>
    </w:p>
    <w:p>
      <w:pPr>
        <w:pStyle w:val="Normal"/>
        <w:jc w:val="center"/>
        <w:rPr>
          <w:rFonts w:ascii="Arial" w:hAnsi="Arial" w:cs="Arial"/>
          <w:sz w:val="24"/>
        </w:rPr>
      </w:pPr>
      <w:r>
        <w:rPr>
          <w:rFonts w:cs="Arial" w:ascii="Arial" w:hAnsi="Arial"/>
          <w:sz w:val="24"/>
        </w:rPr>
        <w:t>(Dominican Republic)</w:t>
      </w:r>
    </w:p>
    <w:p>
      <w:pPr>
        <w:pStyle w:val="Normal"/>
        <w:rPr>
          <w:rFonts w:ascii="Arial" w:hAnsi="Arial" w:cs="Arial"/>
          <w:sz w:val="24"/>
          <w:u w:val="single"/>
        </w:rPr>
      </w:pPr>
      <w:r>
        <w:rPr>
          <w:rFonts w:cs="Arial" w:ascii="Arial" w:hAnsi="Arial"/>
          <w:sz w:val="24"/>
          <w:u w:val="single"/>
        </w:rPr>
      </w:r>
    </w:p>
    <w:p>
      <w:pPr>
        <w:pStyle w:val="Heading5"/>
        <w:ind w:hanging="0" w:start="0"/>
        <w:rPr/>
      </w:pPr>
      <w:r>
        <w:rPr/>
        <w:t>I.</w:t>
        <w:tab/>
        <w:t>LITIGATION/ARBITRATION</w:t>
      </w:r>
    </w:p>
    <w:p>
      <w:pPr>
        <w:pStyle w:val="Normal"/>
        <w:rPr>
          <w:b/>
        </w:rPr>
      </w:pPr>
      <w:r>
        <w:rPr>
          <w:b/>
        </w:rPr>
      </w:r>
    </w:p>
    <w:p>
      <w:pPr>
        <w:pStyle w:val="Normal"/>
        <w:ind w:hanging="7020" w:start="7740" w:end="0"/>
        <w:rPr/>
      </w:pPr>
      <w:r>
        <w:rPr>
          <w:rFonts w:cs="Arial" w:ascii="Arial" w:hAnsi="Arial"/>
          <w:b/>
          <w:sz w:val="24"/>
          <w:u w:val="single"/>
        </w:rPr>
        <w:t>Community of Costámbar v. SECLP and</w:t>
      </w:r>
      <w:r>
        <w:rPr>
          <w:rFonts w:cs="Arial" w:ascii="Arial" w:hAnsi="Arial"/>
          <w:b/>
          <w:sz w:val="24"/>
        </w:rPr>
        <w:tab/>
        <w:t>(Updated)</w:t>
      </w:r>
    </w:p>
    <w:p>
      <w:pPr>
        <w:pStyle w:val="Normal"/>
        <w:tabs>
          <w:tab w:val="clear" w:pos="720"/>
          <w:tab w:val="left" w:pos="7740" w:leader="none"/>
        </w:tabs>
        <w:ind w:start="720" w:end="0"/>
        <w:rPr>
          <w:rFonts w:ascii="Arial" w:hAnsi="Arial" w:cs="Arial"/>
          <w:b/>
          <w:sz w:val="24"/>
          <w:u w:val="single"/>
        </w:rPr>
      </w:pPr>
      <w:r>
        <w:rPr>
          <w:rFonts w:cs="Arial" w:ascii="Arial" w:hAnsi="Arial"/>
          <w:b/>
          <w:sz w:val="24"/>
          <w:u w:val="single"/>
        </w:rPr>
        <w:t>Smith Cogeneration International, Inc.</w:t>
      </w:r>
    </w:p>
    <w:p>
      <w:pPr>
        <w:pStyle w:val="Normal"/>
        <w:tabs>
          <w:tab w:val="clear" w:pos="720"/>
          <w:tab w:val="left" w:pos="7740" w:leader="none"/>
        </w:tabs>
        <w:ind w:start="720" w:end="0"/>
        <w:rPr>
          <w:rFonts w:ascii="Arial" w:hAnsi="Arial" w:cs="Arial"/>
          <w:b/>
          <w:sz w:val="24"/>
          <w:u w:val="single"/>
        </w:rPr>
      </w:pPr>
      <w:r>
        <w:rPr>
          <w:rFonts w:cs="Arial" w:ascii="Arial" w:hAnsi="Arial"/>
          <w:b/>
          <w:sz w:val="24"/>
          <w:u w:val="single"/>
        </w:rPr>
      </w:r>
    </w:p>
    <w:p>
      <w:pPr>
        <w:pStyle w:val="BodyTextIndent3"/>
        <w:rPr/>
      </w:pPr>
      <w:r>
        <w:rPr/>
        <w:t>(Dominican Republic Court of 1</w:t>
      </w:r>
      <w:r>
        <w:rPr>
          <w:vertAlign w:val="superscript"/>
        </w:rPr>
        <w:t>st</w:t>
      </w:r>
      <w:r>
        <w:rPr/>
        <w:t xml:space="preserve"> Instance) (Hipolito Herrera/Pellerano &amp; Herrera) (Illeana Blanco/Bracewell &amp; Patterson) (Unquantified diminution of property value and potential nuisance or personal injury claims) (Enron’s Interest: 85%)</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On February 1, 2000, 150 plaintiffs (approximately 40 of which are corporations) filed suit against SECLP and Smith Cogeneration International, Inc. alleging that SECLP's operation of the Puerto Plata plant has damaged property values of Costámbar. </w:t>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Although thus far the claim seeks damages only for diminution in property value, the petition implies that other claims for nuisance, loss of business, and personal injury claims may ultimately be alleged as well.  </w:t>
      </w:r>
    </w:p>
    <w:p>
      <w:pPr>
        <w:pStyle w:val="Normal"/>
        <w:keepNext w:val="true"/>
        <w:keepLines/>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SECLP filed its answer on February 8, 2000.</w:t>
      </w:r>
    </w:p>
    <w:p>
      <w:pPr>
        <w:pStyle w:val="Normal"/>
        <w:numPr>
          <w:ilvl w:val="0"/>
          <w:numId w:val="17"/>
        </w:numPr>
        <w:tabs>
          <w:tab w:val="clear" w:pos="720"/>
          <w:tab w:val="left" w:pos="1080" w:leader="none"/>
          <w:tab w:val="left" w:pos="7740" w:leader="none"/>
        </w:tabs>
        <w:ind w:hanging="360" w:start="1080" w:end="0"/>
        <w:rPr>
          <w:rFonts w:ascii="Arial" w:hAnsi="Arial" w:cs="Arial"/>
          <w:sz w:val="24"/>
          <w:u w:val="single"/>
        </w:rPr>
      </w:pPr>
      <w:r>
        <w:rPr>
          <w:rFonts w:cs="Arial" w:ascii="Arial" w:hAnsi="Arial"/>
          <w:sz w:val="24"/>
        </w:rPr>
        <w:t xml:space="preserve">On July 12, 2000, the court stayed the action until plaintiffs produce documents and evidence to sustain their case. </w:t>
      </w:r>
    </w:p>
    <w:p>
      <w:pPr>
        <w:pStyle w:val="Normal"/>
        <w:numPr>
          <w:ilvl w:val="0"/>
          <w:numId w:val="17"/>
        </w:numPr>
        <w:tabs>
          <w:tab w:val="clear" w:pos="720"/>
          <w:tab w:val="left" w:pos="1080" w:leader="none"/>
          <w:tab w:val="left" w:pos="7740" w:leader="none"/>
        </w:tabs>
        <w:ind w:hanging="360" w:start="1080" w:end="0"/>
        <w:rPr>
          <w:rFonts w:ascii="Arial" w:hAnsi="Arial" w:cs="Arial"/>
          <w:b/>
          <w:sz w:val="24"/>
          <w:u w:val="single"/>
        </w:rPr>
      </w:pPr>
      <w:r>
        <w:rPr>
          <w:rFonts w:cs="Arial" w:ascii="Arial" w:hAnsi="Arial"/>
          <w:sz w:val="24"/>
        </w:rPr>
        <w:t>Thirty-three additional plaintiffs filed an identical suit on July 6, 2000.</w:t>
      </w:r>
      <w:r>
        <w:rPr>
          <w:rFonts w:cs="Arial" w:ascii="Arial" w:hAnsi="Arial"/>
          <w:b/>
          <w:sz w:val="24"/>
        </w:rPr>
        <w:t xml:space="preserve">  On October 31, 2000 the court ordered the parties to the second suit to file all documents within 30 days.</w:t>
      </w:r>
    </w:p>
    <w:p>
      <w:pPr>
        <w:pStyle w:val="Normal"/>
        <w:numPr>
          <w:ilvl w:val="0"/>
          <w:numId w:val="25"/>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The courts will likely merge the two cases.</w:t>
      </w:r>
    </w:p>
    <w:p>
      <w:pPr>
        <w:pStyle w:val="Normal"/>
        <w:numPr>
          <w:ilvl w:val="0"/>
          <w:numId w:val="25"/>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No trial date has been set.</w:t>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Heading6"/>
        <w:keepNext w:val="false"/>
        <w:tabs>
          <w:tab w:val="clear" w:pos="720"/>
          <w:tab w:val="left" w:pos="7740" w:leader="none"/>
          <w:tab w:val="left" w:pos="8370" w:leader="none"/>
        </w:tabs>
        <w:ind w:hanging="0" w:start="720" w:end="0"/>
        <w:jc w:val="start"/>
        <w:rPr/>
      </w:pPr>
      <w:r>
        <w:rPr>
          <w:u w:val="single"/>
        </w:rPr>
        <w:t>Rosa Carolina Berges-Martin, individually</w:t>
      </w:r>
      <w:r>
        <w:rPr/>
        <w:tab/>
        <w:t>(Not Updated)</w:t>
      </w:r>
    </w:p>
    <w:p>
      <w:pPr>
        <w:pStyle w:val="Normal"/>
        <w:ind w:start="720" w:end="0"/>
        <w:rPr>
          <w:rFonts w:ascii="Arial" w:hAnsi="Arial" w:cs="Arial"/>
          <w:b/>
          <w:sz w:val="24"/>
          <w:u w:val="single"/>
        </w:rPr>
      </w:pPr>
      <w:r>
        <w:rPr>
          <w:rFonts w:cs="Arial" w:ascii="Arial" w:hAnsi="Arial"/>
          <w:b/>
          <w:sz w:val="24"/>
          <w:u w:val="single"/>
        </w:rPr>
        <w:t>and as next friend of Christian Hall Berges v. SECLP</w:t>
      </w:r>
    </w:p>
    <w:p>
      <w:pPr>
        <w:pStyle w:val="Normal"/>
        <w:tabs>
          <w:tab w:val="clear" w:pos="720"/>
          <w:tab w:val="left" w:pos="7740" w:leader="none"/>
          <w:tab w:val="left" w:pos="8370" w:leader="none"/>
        </w:tabs>
        <w:ind w:start="72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(Illeana Blanco/Bracewell &amp; Patterson) (RD$20 million/US$1.2 million) (Enron’s Interest: 85%)</w:t>
      </w:r>
    </w:p>
    <w:p>
      <w:pPr>
        <w:pStyle w:val="Normal"/>
        <w:tabs>
          <w:tab w:val="clear" w:pos="720"/>
          <w:tab w:val="left" w:pos="7740" w:leader="none"/>
          <w:tab w:val="left" w:pos="8370" w:leader="none"/>
        </w:tabs>
        <w:rPr>
          <w:rFonts w:ascii="Arial" w:hAnsi="Arial" w:cs="Arial"/>
          <w:sz w:val="24"/>
        </w:rPr>
      </w:pPr>
      <w:r>
        <w:rPr>
          <w:rFonts w:cs="Arial" w:ascii="Arial" w:hAnsi="Arial"/>
          <w:sz w:val="24"/>
        </w:rPr>
      </w:r>
    </w:p>
    <w:p>
      <w:pPr>
        <w:pStyle w:val="Normal"/>
        <w:numPr>
          <w:ilvl w:val="0"/>
          <w:numId w:val="5"/>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A mother and her son claim their bronchial asthma was caused by SECLP’s operation of the plant. </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SECLP filed air-monitoring documents showing no harmful emissions from the plant and that it operates within the World Bank environmental guidelines.</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The court ordered an evaluation of plaintiffs by three medical experts. </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SECLP hired epidemiologists and toxicologists to evaluate the plaintiffs’ claims and filed additional expert reports with the court.</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No trial date has been set.</w:t>
      </w:r>
    </w:p>
    <w:p>
      <w:pPr>
        <w:pStyle w:val="Normal"/>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r>
    </w:p>
    <w:p>
      <w:pPr>
        <w:pStyle w:val="Normal"/>
        <w:tabs>
          <w:tab w:val="clear" w:pos="720"/>
          <w:tab w:val="left" w:pos="1080" w:leader="none"/>
        </w:tabs>
        <w:ind w:hanging="360" w:start="1080" w:end="0"/>
        <w:rPr>
          <w:rFonts w:ascii="Arial" w:hAnsi="Arial" w:cs="Arial"/>
          <w:sz w:val="24"/>
        </w:rPr>
      </w:pPr>
      <w:r>
        <w:rPr>
          <w:rFonts w:cs="Arial" w:ascii="Arial" w:hAnsi="Arial"/>
          <w:sz w:val="24"/>
        </w:rPr>
      </w:r>
    </w:p>
    <w:p>
      <w:pPr>
        <w:pStyle w:val="Heading2"/>
        <w:keepNext w:val="false"/>
        <w:tabs>
          <w:tab w:val="clear" w:pos="720"/>
          <w:tab w:val="left" w:pos="7740" w:leader="none"/>
          <w:tab w:val="left" w:pos="7920" w:leader="none"/>
          <w:tab w:val="left" w:pos="8370" w:leader="none"/>
        </w:tabs>
        <w:ind w:hanging="0" w:start="720" w:end="0"/>
        <w:rPr/>
      </w:pPr>
      <w:r>
        <w:rPr>
          <w:b/>
        </w:rPr>
        <w:t>Hotelera del Atlantico v. SECLP</w:t>
      </w:r>
      <w:r>
        <w:rPr>
          <w:b/>
          <w:u w:val="none"/>
        </w:rPr>
        <w:tab/>
        <w:t>(Not Updated)</w:t>
      </w:r>
    </w:p>
    <w:p>
      <w:pPr>
        <w:pStyle w:val="Normal"/>
        <w:tabs>
          <w:tab w:val="clear" w:pos="720"/>
          <w:tab w:val="left" w:pos="7740" w:leader="none"/>
          <w:tab w:val="left" w:pos="8370" w:leader="none"/>
        </w:tabs>
        <w:ind w:start="72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($11.9 million plus interest awarded against SECLP) (Enron’s Interest: 85%)</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BodyText"/>
        <w:numPr>
          <w:ilvl w:val="0"/>
          <w:numId w:val="15"/>
        </w:numPr>
        <w:tabs>
          <w:tab w:val="clear" w:pos="720"/>
          <w:tab w:val="left" w:pos="1080" w:leader="none"/>
          <w:tab w:val="left" w:pos="7740" w:leader="none"/>
          <w:tab w:val="left" w:pos="8370" w:leader="none"/>
        </w:tabs>
        <w:ind w:hanging="360" w:start="1080" w:end="0"/>
        <w:jc w:val="start"/>
        <w:rPr/>
      </w:pPr>
      <w:r>
        <w:rPr/>
        <w:t xml:space="preserve">On September 4, 1995, Hotelera del Atlantico filed a demand for arbitration in connection with SECLP’s alleged breach of a settlement agreement.  </w:t>
      </w:r>
    </w:p>
    <w:p>
      <w:pPr>
        <w:pStyle w:val="BodyText"/>
        <w:numPr>
          <w:ilvl w:val="0"/>
          <w:numId w:val="15"/>
        </w:numPr>
        <w:tabs>
          <w:tab w:val="clear" w:pos="720"/>
          <w:tab w:val="left" w:pos="1080" w:leader="none"/>
          <w:tab w:val="left" w:pos="7740" w:leader="none"/>
          <w:tab w:val="left" w:pos="8370" w:leader="none"/>
        </w:tabs>
        <w:ind w:hanging="360" w:start="1080" w:end="0"/>
        <w:jc w:val="start"/>
        <w:rPr/>
      </w:pPr>
      <w:r>
        <w:rPr/>
        <w:t xml:space="preserve">On April 8, 1998, the hotel owners were awarded RD$187,000,000 (approximately US$12,000,000) plus interest at a 12% annual rate computed from the date of the filing of the arbitration until the date of payment.  </w:t>
      </w:r>
    </w:p>
    <w:p>
      <w:pPr>
        <w:pStyle w:val="BodyText"/>
        <w:numPr>
          <w:ilvl w:val="0"/>
          <w:numId w:val="15"/>
        </w:numPr>
        <w:tabs>
          <w:tab w:val="clear" w:pos="720"/>
          <w:tab w:val="left" w:pos="1080" w:leader="none"/>
          <w:tab w:val="left" w:pos="7740" w:leader="none"/>
          <w:tab w:val="left" w:pos="8370" w:leader="none"/>
        </w:tabs>
        <w:ind w:hanging="360" w:start="1080" w:end="0"/>
        <w:jc w:val="start"/>
        <w:rPr/>
      </w:pPr>
      <w:r>
        <w:rPr/>
        <w:t xml:space="preserve">SECLP has filed four proceedings in the Dominican Republic courts challenging the award: (i) a proceeding to enjoin its enforcement; (ii) an action to nullify it; (iii) an appeal; and (iv) a claim under the Civil Code of the Dominican Republic for false statements made in the award.  </w:t>
      </w:r>
    </w:p>
    <w:p>
      <w:pPr>
        <w:pStyle w:val="BodyText"/>
        <w:numPr>
          <w:ilvl w:val="0"/>
          <w:numId w:val="15"/>
        </w:numPr>
        <w:tabs>
          <w:tab w:val="clear" w:pos="720"/>
          <w:tab w:val="left" w:pos="1080" w:leader="none"/>
          <w:tab w:val="left" w:pos="7740" w:leader="none"/>
          <w:tab w:val="left" w:pos="8370" w:leader="none"/>
        </w:tabs>
        <w:ind w:hanging="360" w:start="1080" w:end="0"/>
        <w:jc w:val="start"/>
        <w:rPr/>
      </w:pPr>
      <w:r>
        <w:rPr/>
        <w:t xml:space="preserve">On June 4, 1998, the hotel owners conceded that enforcement of the award was stayed pending the resolution of these proceedings.  </w:t>
      </w:r>
    </w:p>
    <w:p>
      <w:pPr>
        <w:pStyle w:val="BodyText"/>
        <w:numPr>
          <w:ilvl w:val="0"/>
          <w:numId w:val="15"/>
        </w:numPr>
        <w:tabs>
          <w:tab w:val="clear" w:pos="720"/>
          <w:tab w:val="left" w:pos="1080" w:leader="none"/>
          <w:tab w:val="left" w:pos="7740" w:leader="none"/>
          <w:tab w:val="left" w:pos="8370" w:leader="none"/>
        </w:tabs>
        <w:ind w:hanging="360" w:start="1080" w:end="0"/>
        <w:jc w:val="start"/>
        <w:rPr/>
      </w:pPr>
      <w:r>
        <w:rPr/>
        <w:t xml:space="preserve">Final arguments have been made on whether the false declaration suit may proceed, and the court’s decision is pending.  </w:t>
      </w:r>
    </w:p>
    <w:p>
      <w:pPr>
        <w:pStyle w:val="BodyText"/>
        <w:numPr>
          <w:ilvl w:val="0"/>
          <w:numId w:val="15"/>
        </w:numPr>
        <w:tabs>
          <w:tab w:val="clear" w:pos="720"/>
          <w:tab w:val="left" w:pos="1080" w:leader="none"/>
          <w:tab w:val="left" w:pos="7740" w:leader="none"/>
          <w:tab w:val="left" w:pos="8370" w:leader="none"/>
        </w:tabs>
        <w:ind w:hanging="360" w:start="1080" w:end="0"/>
        <w:jc w:val="start"/>
        <w:rPr/>
      </w:pPr>
      <w:r>
        <w:rPr/>
        <w:t>All other actions are abated pending resolution of the false declaration suit.</w:t>
      </w:r>
    </w:p>
    <w:p>
      <w:pPr>
        <w:pStyle w:val="BodyText"/>
        <w:tabs>
          <w:tab w:val="clear" w:pos="720"/>
          <w:tab w:val="left" w:pos="7740" w:leader="none"/>
          <w:tab w:val="left" w:pos="8370" w:leader="none"/>
        </w:tabs>
        <w:ind w:start="720" w:end="0"/>
        <w:jc w:val="start"/>
        <w:rPr/>
      </w:pPr>
      <w:r>
        <w:rPr/>
      </w:r>
    </w:p>
    <w:p>
      <w:pPr>
        <w:pStyle w:val="Heading2"/>
        <w:keepLines/>
        <w:tabs>
          <w:tab w:val="clear" w:pos="720"/>
          <w:tab w:val="left" w:pos="7740" w:leader="none"/>
        </w:tabs>
        <w:ind w:hanging="0" w:start="720" w:end="0"/>
        <w:rPr/>
      </w:pPr>
      <w:r>
        <w:rPr>
          <w:b/>
        </w:rPr>
        <w:t>Montecristi Corporation et al. v. SECLP et al.</w:t>
      </w:r>
      <w:r>
        <w:rPr>
          <w:b/>
          <w:u w:val="none"/>
        </w:rPr>
        <w:tab/>
        <w:t xml:space="preserve">(Updated) </w:t>
      </w:r>
      <w:r>
        <w:rPr/>
        <w:t>(Dominican Republic Court of 1</w:t>
      </w:r>
      <w:r>
        <w:rPr>
          <w:vertAlign w:val="superscript"/>
        </w:rPr>
        <w:t>st</w:t>
      </w:r>
      <w:r>
        <w:rPr/>
        <w:t xml:space="preserve"> Instance/New York State Court) (John Gardiner/Skadden Arps Meagher &amp; Flom) (Hipolito Herrera/Pellerano &amp; Herrera) ($41.5 million) (Enron’s Interest: 85%)</w:t>
      </w:r>
    </w:p>
    <w:p>
      <w:pPr>
        <w:pStyle w:val="Normal"/>
        <w:tabs>
          <w:tab w:val="left" w:pos="720" w:leader="none"/>
          <w:tab w:val="left" w:pos="7740" w:leader="none"/>
          <w:tab w:val="left" w:pos="8370" w:leader="none"/>
        </w:tabs>
        <w:ind w:start="720" w:end="0"/>
        <w:rPr>
          <w:rFonts w:ascii="Arial" w:hAnsi="Arial" w:cs="Arial"/>
          <w:sz w:val="24"/>
        </w:rPr>
      </w:pPr>
      <w:r>
        <w:rPr>
          <w:rFonts w:cs="Arial" w:ascii="Arial" w:hAnsi="Arial"/>
          <w:sz w:val="24"/>
        </w:rPr>
      </w:r>
    </w:p>
    <w:p>
      <w:pPr>
        <w:pStyle w:val="BodyText"/>
        <w:numPr>
          <w:ilvl w:val="0"/>
          <w:numId w:val="3"/>
        </w:numPr>
        <w:tabs>
          <w:tab w:val="clear" w:pos="720"/>
          <w:tab w:val="left" w:pos="1080" w:leader="none"/>
          <w:tab w:val="left" w:pos="7740" w:leader="none"/>
          <w:tab w:val="left" w:pos="8370" w:leader="none"/>
        </w:tabs>
        <w:ind w:hanging="360" w:start="1080" w:end="0"/>
        <w:jc w:val="start"/>
        <w:rPr/>
      </w:pPr>
      <w:r>
        <w:rPr/>
        <w:t>Montecristi claims that Don Smith breached an alleged joint venture agreement regarding Montecristi’s participation in the Puerto Plata power project, and seeks to invalidate Smith’s assignment of the Power Purchase Agreement to SECLP.  The petitions seek $41.5 million in damages.</w:t>
      </w:r>
    </w:p>
    <w:p>
      <w:pPr>
        <w:pStyle w:val="BodyText"/>
        <w:numPr>
          <w:ilvl w:val="0"/>
          <w:numId w:val="3"/>
        </w:numPr>
        <w:tabs>
          <w:tab w:val="clear" w:pos="720"/>
          <w:tab w:val="left" w:pos="1080" w:leader="none"/>
          <w:tab w:val="left" w:pos="7740" w:leader="none"/>
          <w:tab w:val="left" w:pos="8370" w:leader="none"/>
        </w:tabs>
        <w:ind w:hanging="360" w:start="1080" w:end="0"/>
        <w:jc w:val="start"/>
        <w:rPr/>
      </w:pPr>
      <w:r>
        <w:rPr/>
        <w:t xml:space="preserve">Based on a previously executed settlement agreement and release, a New York state court has enjoined Montecristi from prosecuting the action in the Dominican Republic. Montecristi has to date ignored the New York court’s order.  </w:t>
      </w:r>
    </w:p>
    <w:p>
      <w:pPr>
        <w:pStyle w:val="BodyText"/>
        <w:numPr>
          <w:ilvl w:val="0"/>
          <w:numId w:val="3"/>
        </w:numPr>
        <w:tabs>
          <w:tab w:val="clear" w:pos="720"/>
          <w:tab w:val="left" w:pos="1080" w:leader="none"/>
          <w:tab w:val="left" w:pos="7740" w:leader="none"/>
          <w:tab w:val="left" w:pos="8370" w:leader="none"/>
        </w:tabs>
        <w:ind w:hanging="360" w:start="1080" w:end="0"/>
        <w:jc w:val="start"/>
        <w:rPr/>
      </w:pPr>
      <w:r>
        <w:rPr/>
        <w:t xml:space="preserve">SECLP has requested the Dominican Republic court to formally recognize the New York court's judgment, and dismiss the case.  </w:t>
      </w:r>
      <w:r>
        <w:rPr>
          <w:b/>
        </w:rPr>
        <w:t>Decision is pending.</w:t>
      </w:r>
    </w:p>
    <w:p>
      <w:pPr>
        <w:pStyle w:val="BodyText"/>
        <w:tabs>
          <w:tab w:val="clear" w:pos="720"/>
          <w:tab w:val="left" w:pos="1080" w:leader="none"/>
          <w:tab w:val="left" w:pos="7740" w:leader="none"/>
          <w:tab w:val="left" w:pos="8370" w:leader="none"/>
        </w:tabs>
        <w:ind w:hanging="360" w:start="1080" w:end="0"/>
        <w:jc w:val="start"/>
        <w:rPr/>
      </w:pPr>
      <w:r>
        <w:rPr/>
      </w:r>
    </w:p>
    <w:p>
      <w:pPr>
        <w:pStyle w:val="BodyText"/>
        <w:tabs>
          <w:tab w:val="clear" w:pos="720"/>
          <w:tab w:val="left" w:pos="1080" w:leader="none"/>
          <w:tab w:val="left" w:pos="7740" w:leader="none"/>
          <w:tab w:val="left" w:pos="8370" w:leader="none"/>
        </w:tabs>
        <w:ind w:hanging="360" w:start="1080" w:end="0"/>
        <w:jc w:val="start"/>
        <w:rPr/>
      </w:pPr>
      <w:r>
        <w:rPr/>
      </w:r>
    </w:p>
    <w:p>
      <w:pPr>
        <w:pStyle w:val="Heading5"/>
        <w:keepNext w:val="false"/>
        <w:tabs>
          <w:tab w:val="clear" w:pos="720"/>
          <w:tab w:val="left" w:pos="7740" w:leader="none"/>
        </w:tabs>
        <w:ind w:hanging="0" w:start="720" w:end="0"/>
        <w:rPr/>
      </w:pPr>
      <w:r>
        <w:rPr>
          <w:u w:val="single"/>
        </w:rPr>
        <w:t>Don Smith et al. v. SECLP, Enron International CV,</w:t>
      </w:r>
      <w:r>
        <w:rPr/>
        <w:tab/>
        <w:t>(Not Updated)</w:t>
      </w:r>
    </w:p>
    <w:p>
      <w:pPr>
        <w:pStyle w:val="BodyText"/>
        <w:tabs>
          <w:tab w:val="clear" w:pos="720"/>
          <w:tab w:val="left" w:pos="7740" w:leader="none"/>
          <w:tab w:val="left" w:pos="8370" w:leader="none"/>
        </w:tabs>
        <w:ind w:start="720" w:end="0"/>
        <w:jc w:val="start"/>
        <w:rPr>
          <w:b/>
          <w:u w:val="single"/>
        </w:rPr>
      </w:pPr>
      <w:r>
        <w:rPr>
          <w:b/>
          <w:u w:val="single"/>
        </w:rPr>
        <w:t xml:space="preserve">Enron Development Corp., Enron Reserve I BV, </w:t>
      </w:r>
    </w:p>
    <w:p>
      <w:pPr>
        <w:pStyle w:val="BodyText"/>
        <w:tabs>
          <w:tab w:val="clear" w:pos="720"/>
          <w:tab w:val="left" w:pos="7740" w:leader="none"/>
          <w:tab w:val="left" w:pos="8370" w:leader="none"/>
        </w:tabs>
        <w:ind w:start="720" w:end="0"/>
        <w:jc w:val="start"/>
        <w:rPr>
          <w:b/>
          <w:u w:val="single"/>
        </w:rPr>
      </w:pPr>
      <w:r>
        <w:rPr>
          <w:b/>
          <w:u w:val="single"/>
        </w:rPr>
        <w:t>Atlantic Commercial Financial BV</w:t>
      </w:r>
    </w:p>
    <w:p>
      <w:pPr>
        <w:pStyle w:val="BodyText"/>
        <w:tabs>
          <w:tab w:val="clear" w:pos="720"/>
          <w:tab w:val="left" w:pos="7740" w:leader="none"/>
          <w:tab w:val="left" w:pos="8370" w:leader="none"/>
        </w:tabs>
        <w:ind w:start="720" w:end="0"/>
        <w:jc w:val="start"/>
        <w:rPr/>
      </w:pPr>
      <w:r>
        <w:rPr>
          <w:b/>
          <w:u w:val="single"/>
        </w:rPr>
        <w:t>and Travamark Two BV</w:t>
      </w:r>
      <w:r>
        <w:rPr>
          <w:b/>
        </w:rPr>
        <w:t xml:space="preserve">  </w:t>
      </w:r>
    </w:p>
    <w:p>
      <w:pPr>
        <w:pStyle w:val="Heading5"/>
        <w:keepNext w:val="false"/>
        <w:tabs>
          <w:tab w:val="left" w:pos="720" w:leader="none"/>
          <w:tab w:val="left" w:pos="7740" w:leader="none"/>
          <w:tab w:val="left" w:pos="7920" w:leader="none"/>
          <w:tab w:val="left" w:pos="8370" w:leader="none"/>
        </w:tabs>
        <w:ind w:hanging="0" w:start="720" w:end="0"/>
        <w:rPr/>
      </w:pPr>
      <w:r>
        <w:rPr>
          <w:b w:val="false"/>
        </w:rPr>
        <w:t>(Dominican Republic Court of 1</w:t>
      </w:r>
      <w:r>
        <w:rPr>
          <w:b w:val="false"/>
          <w:vertAlign w:val="superscript"/>
        </w:rPr>
        <w:t>st</w:t>
      </w:r>
      <w:r>
        <w:rPr>
          <w:b w:val="false"/>
        </w:rPr>
        <w:t xml:space="preserve"> Instance) (U.S. District Court, Southern District of New York) (Greg Markel/Brobeck, Phleger &amp; Harrison) (Hipolito Herrera/ Pellerano &amp; Herrera)</w:t>
      </w:r>
      <w:r>
        <w:rPr/>
        <w:t xml:space="preserve"> </w:t>
      </w:r>
      <w:r>
        <w:rPr>
          <w:b w:val="false"/>
        </w:rPr>
        <w:t xml:space="preserve">($159 million) </w:t>
      </w:r>
    </w:p>
    <w:p>
      <w:pPr>
        <w:pStyle w:val="Normal"/>
        <w:tabs>
          <w:tab w:val="left" w:pos="720" w:leader="none"/>
          <w:tab w:val="left" w:pos="7740" w:leader="none"/>
          <w:tab w:val="left" w:pos="8370" w:leader="none"/>
        </w:tabs>
        <w:ind w:start="720" w:end="0"/>
        <w:rPr>
          <w:rFonts w:ascii="Arial" w:hAnsi="Arial" w:cs="Arial"/>
          <w:b/>
          <w:sz w:val="24"/>
        </w:rPr>
      </w:pPr>
      <w:r>
        <w:rPr>
          <w:rFonts w:cs="Arial" w:ascii="Arial" w:hAnsi="Arial"/>
          <w:b/>
          <w:sz w:val="24"/>
        </w:rPr>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 xml:space="preserve">On July 31, 1999, Don Smith and Smith Cogeneration International ("Smith") filed this fraud suit alleging that, in 1993, he was defrauded of certain rights Smith had in a Power Purchase Agreement with the state-owned utility, CDE.  </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Smith has asked the court to void the agreements between Smith and Enron regarding the Puerto Plata project, and is seeking damages in the amount of $159 million.</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 xml:space="preserve">On November 6, 1999, the New York federal court ordered Smith to arbitrate his claims and enjoined him from proceeding with the Dominican Republic suit.  </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 xml:space="preserve">On December 8, 1999, the Second Circuit affirmed the district court’s decision ordering Smith to arbitrate his claims. </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On February 18, 2000, the Second Circuit denied Smith's request for rehearing en banc.</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Smith petitioned the United States Supreme Court for a writ of certiorari.  Enron filed its response on July 18, 2000.</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On October 5, 2000, the United States Supreme Court denied Smith’s writ of certiorari so the decision remains unchanged.  If Smith pursues his case against Enron, he may not do so in the courts, but only in binding arbitration as required under the contract.</w:t>
      </w:r>
    </w:p>
    <w:p>
      <w:pPr>
        <w:pStyle w:val="BodyText"/>
        <w:tabs>
          <w:tab w:val="clear" w:pos="720"/>
          <w:tab w:val="left" w:pos="7740" w:leader="none"/>
          <w:tab w:val="left" w:pos="8370" w:leader="none"/>
        </w:tabs>
        <w:ind w:start="720" w:end="0"/>
        <w:jc w:val="start"/>
        <w:rPr/>
      </w:pPr>
      <w:r>
        <w:rPr/>
      </w:r>
    </w:p>
    <w:p>
      <w:pPr>
        <w:pStyle w:val="BodyText"/>
        <w:tabs>
          <w:tab w:val="clear" w:pos="720"/>
          <w:tab w:val="left" w:pos="1080" w:leader="none"/>
          <w:tab w:val="left" w:pos="7740" w:leader="none"/>
          <w:tab w:val="left" w:pos="8370" w:leader="none"/>
        </w:tabs>
        <w:ind w:hanging="360" w:start="1080" w:end="0"/>
        <w:jc w:val="start"/>
        <w:rPr/>
      </w:pPr>
      <w:r>
        <w:rPr/>
      </w:r>
    </w:p>
    <w:p>
      <w:pPr>
        <w:pStyle w:val="Heading6"/>
        <w:keepLines/>
        <w:tabs>
          <w:tab w:val="clear" w:pos="720"/>
          <w:tab w:val="left" w:pos="7740" w:leader="none"/>
          <w:tab w:val="left" w:pos="8370" w:leader="none"/>
        </w:tabs>
        <w:ind w:hanging="0" w:start="720" w:end="0"/>
        <w:jc w:val="start"/>
        <w:rPr/>
      </w:pPr>
      <w:r>
        <w:rPr>
          <w:u w:val="single"/>
        </w:rPr>
        <w:t>Cayman Barge Embargo v. SECLP</w:t>
      </w:r>
      <w:r>
        <w:rPr/>
        <w:t xml:space="preserve"> (and other IPPs)</w:t>
        <w:tab/>
        <w:t>(Not Updated)</w:t>
      </w:r>
    </w:p>
    <w:p>
      <w:pPr>
        <w:pStyle w:val="Normal"/>
        <w:keepNext w:val="true"/>
        <w:keepLines/>
        <w:ind w:start="720" w:end="0"/>
        <w:rPr>
          <w:rFonts w:ascii="Arial" w:hAnsi="Arial" w:cs="Arial"/>
          <w:sz w:val="24"/>
        </w:rPr>
      </w:pPr>
      <w:r>
        <w:rPr>
          <w:rFonts w:cs="Arial" w:ascii="Arial" w:hAnsi="Arial"/>
          <w:sz w:val="24"/>
        </w:rPr>
        <w:t>(Hipolito Herrera/Pellerano &amp; Herrera) (Enron’s Interest: 85%)</w:t>
      </w:r>
    </w:p>
    <w:p>
      <w:pPr>
        <w:pStyle w:val="Normal"/>
        <w:keepNext w:val="true"/>
        <w:keepLines/>
        <w:tabs>
          <w:tab w:val="clear" w:pos="720"/>
          <w:tab w:val="left" w:pos="1080" w:leader="none"/>
        </w:tabs>
        <w:ind w:hanging="360" w:start="1080" w:end="0"/>
        <w:rPr>
          <w:rFonts w:ascii="Arial" w:hAnsi="Arial" w:cs="Arial"/>
          <w:sz w:val="24"/>
        </w:rPr>
      </w:pPr>
      <w:r>
        <w:rPr>
          <w:rFonts w:cs="Arial" w:ascii="Arial" w:hAnsi="Arial"/>
          <w:sz w:val="24"/>
        </w:rPr>
      </w:r>
    </w:p>
    <w:p>
      <w:pPr>
        <w:pStyle w:val="Normal"/>
        <w:keepNext w:val="true"/>
        <w:keepLines/>
        <w:numPr>
          <w:ilvl w:val="0"/>
          <w:numId w:val="18"/>
        </w:numPr>
        <w:tabs>
          <w:tab w:val="clear" w:pos="720"/>
          <w:tab w:val="left" w:pos="1080" w:leader="none"/>
        </w:tabs>
        <w:ind w:hanging="360" w:start="1080" w:end="0"/>
        <w:rPr>
          <w:rFonts w:ascii="Arial" w:hAnsi="Arial" w:cs="Arial"/>
          <w:sz w:val="24"/>
        </w:rPr>
      </w:pPr>
      <w:r>
        <w:rPr>
          <w:rFonts w:cs="Arial" w:ascii="Arial" w:hAnsi="Arial"/>
          <w:sz w:val="24"/>
        </w:rPr>
        <w:t>Cayman Power Barge, a small IPP in the Dominican Republic, has issued a "notice of opposition" to the escrow accounts to be set up at Citibank under the Definitive Agreement (“DA”) signed by a group of IPPs and CDE.  The effect of this action is to freeze Citibank's payments under the DA until the dispute is resolved.</w:t>
      </w:r>
    </w:p>
    <w:p>
      <w:pPr>
        <w:pStyle w:val="Normal"/>
        <w:numPr>
          <w:ilvl w:val="0"/>
          <w:numId w:val="18"/>
        </w:numPr>
        <w:tabs>
          <w:tab w:val="clear" w:pos="720"/>
          <w:tab w:val="left" w:pos="1080" w:leader="none"/>
        </w:tabs>
        <w:ind w:hanging="360" w:start="1080" w:end="0"/>
        <w:rPr>
          <w:rFonts w:ascii="Arial" w:hAnsi="Arial" w:cs="Arial"/>
          <w:sz w:val="24"/>
        </w:rPr>
      </w:pPr>
      <w:r>
        <w:rPr>
          <w:rFonts w:cs="Arial" w:ascii="Arial" w:hAnsi="Arial"/>
          <w:sz w:val="24"/>
        </w:rPr>
        <w:t xml:space="preserve">Cayman claims its PPA with CDE entitles it to be included in the DA and that it has been unlawfully excluded from the IPP’s consortium and the payment mechanism set up under the DA.  </w:t>
      </w:r>
    </w:p>
    <w:p>
      <w:pPr>
        <w:pStyle w:val="Normal"/>
        <w:numPr>
          <w:ilvl w:val="0"/>
          <w:numId w:val="18"/>
        </w:numPr>
        <w:tabs>
          <w:tab w:val="clear" w:pos="720"/>
          <w:tab w:val="left" w:pos="1080" w:leader="none"/>
        </w:tabs>
        <w:ind w:hanging="360" w:start="1080" w:end="0"/>
        <w:rPr>
          <w:rFonts w:ascii="Arial" w:hAnsi="Arial" w:cs="Arial"/>
          <w:sz w:val="24"/>
        </w:rPr>
      </w:pPr>
      <w:r>
        <w:rPr>
          <w:rFonts w:cs="Arial" w:ascii="Arial" w:hAnsi="Arial"/>
          <w:sz w:val="24"/>
        </w:rPr>
        <w:t>In January 2000, Cayman Barge filed suit against CDE requesting a court order to stop the implementation of the DA between the IPPs and the CDE.</w:t>
      </w:r>
    </w:p>
    <w:p>
      <w:pPr>
        <w:pStyle w:val="Normal"/>
        <w:numPr>
          <w:ilvl w:val="0"/>
          <w:numId w:val="18"/>
        </w:numPr>
        <w:tabs>
          <w:tab w:val="clear" w:pos="720"/>
          <w:tab w:val="left" w:pos="1080" w:leader="none"/>
        </w:tabs>
        <w:ind w:hanging="360" w:start="1080" w:end="0"/>
        <w:rPr>
          <w:rFonts w:ascii="Arial" w:hAnsi="Arial" w:cs="Arial"/>
          <w:sz w:val="24"/>
        </w:rPr>
      </w:pPr>
      <w:r>
        <w:rPr>
          <w:rFonts w:cs="Arial" w:ascii="Arial" w:hAnsi="Arial"/>
          <w:sz w:val="24"/>
        </w:rPr>
        <w:t>Cayman Barge has agreed to drop all litigation against SECLP and the IPPs in exchange for being allowed as a party to the DA and related documents.  This settlement is pending and not yet formalized.</w:t>
      </w:r>
    </w:p>
    <w:p>
      <w:pPr>
        <w:pStyle w:val="BodyText"/>
        <w:tabs>
          <w:tab w:val="clear" w:pos="720"/>
          <w:tab w:val="left" w:pos="1080" w:leader="none"/>
          <w:tab w:val="left" w:pos="7740" w:leader="none"/>
          <w:tab w:val="left" w:pos="8370" w:leader="none"/>
        </w:tabs>
        <w:ind w:hanging="360" w:start="1080" w:end="0"/>
        <w:jc w:val="start"/>
        <w:rPr>
          <w:rFonts w:ascii="Arial" w:hAnsi="Arial" w:cs="Arial"/>
          <w:sz w:val="24"/>
        </w:rPr>
      </w:pPr>
      <w:r>
        <w:rPr>
          <w:rFonts w:cs="Arial"/>
          <w:sz w:val="24"/>
        </w:rPr>
      </w:r>
    </w:p>
    <w:p>
      <w:pPr>
        <w:pStyle w:val="BodyText"/>
        <w:tabs>
          <w:tab w:val="clear" w:pos="720"/>
          <w:tab w:val="left" w:pos="1080" w:leader="none"/>
          <w:tab w:val="left" w:pos="7740" w:leader="none"/>
          <w:tab w:val="left" w:pos="8370" w:leader="none"/>
        </w:tabs>
        <w:ind w:hanging="360" w:start="1080" w:end="0"/>
        <w:jc w:val="start"/>
        <w:rPr/>
      </w:pPr>
      <w:r>
        <w:rPr/>
      </w:r>
    </w:p>
    <w:p>
      <w:pPr>
        <w:pStyle w:val="Heading5"/>
        <w:keepNext w:val="false"/>
        <w:tabs>
          <w:tab w:val="clear" w:pos="720"/>
          <w:tab w:val="left" w:pos="7740" w:leader="none"/>
        </w:tabs>
        <w:ind w:hanging="0" w:start="720" w:end="0"/>
        <w:rPr>
          <w:u w:val="single"/>
        </w:rPr>
      </w:pPr>
      <w:r>
        <w:rPr>
          <w:u w:val="single"/>
        </w:rPr>
        <w:t xml:space="preserve">Finven Financial Institution Limited v. </w:t>
      </w:r>
      <w:r>
        <w:rPr/>
        <w:tab/>
        <w:t>(Not Updated)</w:t>
      </w:r>
    </w:p>
    <w:p>
      <w:pPr>
        <w:pStyle w:val="Heading5"/>
        <w:keepNext w:val="false"/>
        <w:tabs>
          <w:tab w:val="clear" w:pos="720"/>
          <w:tab w:val="left" w:pos="7740" w:leader="none"/>
          <w:tab w:val="left" w:pos="7920" w:leader="none"/>
          <w:tab w:val="left" w:pos="8370" w:leader="none"/>
        </w:tabs>
        <w:ind w:hanging="0" w:start="720" w:end="0"/>
        <w:rPr>
          <w:u w:val="single"/>
        </w:rPr>
      </w:pPr>
      <w:r>
        <w:rPr>
          <w:u w:val="single"/>
        </w:rPr>
        <w:t>Smith Cogeneration Dominicana Limited</w:t>
      </w:r>
    </w:p>
    <w:p>
      <w:pPr>
        <w:pStyle w:val="BodyText"/>
        <w:tabs>
          <w:tab w:val="left" w:pos="720" w:leader="none"/>
          <w:tab w:val="left" w:pos="7740" w:leader="none"/>
          <w:tab w:val="left" w:pos="8370" w:leader="none"/>
        </w:tabs>
        <w:ind w:start="720" w:end="0"/>
        <w:jc w:val="start"/>
        <w:rPr/>
      </w:pPr>
      <w:r>
        <w:rPr/>
        <w:t>(Grand Court of the Cayman Islands) (Hunter &amp; Hunter) ($300,000)</w:t>
      </w:r>
    </w:p>
    <w:p>
      <w:pPr>
        <w:pStyle w:val="BodyText"/>
        <w:tabs>
          <w:tab w:val="clear" w:pos="720"/>
          <w:tab w:val="left" w:pos="1080" w:leader="none"/>
          <w:tab w:val="left" w:pos="7740" w:leader="none"/>
          <w:tab w:val="left" w:pos="8370" w:leader="none"/>
        </w:tabs>
        <w:ind w:hanging="360" w:start="1080" w:end="0"/>
        <w:jc w:val="start"/>
        <w:rPr/>
      </w:pPr>
      <w:r>
        <w:rPr/>
      </w:r>
    </w:p>
    <w:p>
      <w:pPr>
        <w:pStyle w:val="BodyText"/>
        <w:numPr>
          <w:ilvl w:val="0"/>
          <w:numId w:val="24"/>
        </w:numPr>
        <w:tabs>
          <w:tab w:val="clear" w:pos="720"/>
          <w:tab w:val="left" w:pos="1080" w:leader="none"/>
          <w:tab w:val="left" w:pos="7740" w:leader="none"/>
          <w:tab w:val="left" w:pos="8370" w:leader="none"/>
        </w:tabs>
        <w:ind w:hanging="360" w:start="1080" w:end="0"/>
        <w:jc w:val="start"/>
        <w:rPr/>
      </w:pPr>
      <w:r>
        <w:rPr/>
        <w:t>Finven brought suit against Smith to collect $300,000 in attorneys’ fees awarded in an arbitration brought by Smith which resulted in a decision in favor of Enron.</w:t>
      </w:r>
    </w:p>
    <w:p>
      <w:pPr>
        <w:pStyle w:val="BodyText"/>
        <w:tabs>
          <w:tab w:val="clear" w:pos="720"/>
          <w:tab w:val="left" w:pos="7740" w:leader="none"/>
          <w:tab w:val="left" w:pos="8370" w:leader="none"/>
        </w:tabs>
        <w:jc w:val="start"/>
        <w:rPr/>
      </w:pPr>
      <w:r>
        <w:rPr/>
      </w:r>
    </w:p>
    <w:p>
      <w:pPr>
        <w:pStyle w:val="Normal"/>
        <w:rPr>
          <w:rFonts w:ascii="Arial" w:hAnsi="Arial" w:cs="Arial"/>
          <w:sz w:val="24"/>
        </w:rPr>
      </w:pPr>
      <w:r>
        <w:rPr>
          <w:rFonts w:cs="Arial" w:ascii="Arial" w:hAnsi="Arial"/>
          <w:sz w:val="24"/>
        </w:rPr>
      </w:r>
    </w:p>
    <w:p>
      <w:pPr>
        <w:pStyle w:val="BodyText"/>
        <w:keepNext w:val="true"/>
        <w:keepLines/>
        <w:tabs>
          <w:tab w:val="clear" w:pos="720"/>
          <w:tab w:val="left" w:pos="1800" w:leader="none"/>
        </w:tabs>
        <w:jc w:val="center"/>
        <w:rPr>
          <w:b/>
          <w:sz w:val="28"/>
          <w:u w:val="single"/>
        </w:rPr>
      </w:pPr>
      <w:r>
        <w:rPr>
          <w:b/>
          <w:sz w:val="28"/>
          <w:u w:val="single"/>
        </w:rPr>
        <w:t>Progasco, Inc.</w:t>
      </w:r>
    </w:p>
    <w:p>
      <w:pPr>
        <w:pStyle w:val="BodyText"/>
        <w:keepNext w:val="true"/>
        <w:keepLines/>
        <w:tabs>
          <w:tab w:val="clear" w:pos="720"/>
          <w:tab w:val="left" w:pos="1800" w:leader="none"/>
        </w:tabs>
        <w:jc w:val="center"/>
        <w:rPr/>
      </w:pPr>
      <w:r>
        <w:rPr/>
        <w:t>(Puerto Rico)</w:t>
      </w:r>
    </w:p>
    <w:p>
      <w:pPr>
        <w:pStyle w:val="BodyText"/>
        <w:keepNext w:val="true"/>
        <w:keepLines/>
        <w:tabs>
          <w:tab w:val="clear" w:pos="720"/>
          <w:tab w:val="left" w:pos="1080" w:leader="none"/>
        </w:tabs>
        <w:ind w:hanging="360" w:start="1080" w:end="0"/>
        <w:jc w:val="start"/>
        <w:rPr/>
      </w:pPr>
      <w:r>
        <w:rPr/>
      </w:r>
    </w:p>
    <w:p>
      <w:pPr>
        <w:pStyle w:val="BodyText"/>
        <w:keepNext w:val="true"/>
        <w:keepLines/>
        <w:jc w:val="start"/>
        <w:rPr>
          <w:b/>
        </w:rPr>
      </w:pPr>
      <w:r>
        <w:rPr>
          <w:b/>
        </w:rPr>
        <w:t>I.</w:t>
        <w:tab/>
        <w:t>LITIGATION/ARBITRATION</w:t>
      </w:r>
    </w:p>
    <w:p>
      <w:pPr>
        <w:pStyle w:val="BodyText"/>
        <w:keepNext w:val="true"/>
        <w:keepLines/>
        <w:tabs>
          <w:tab w:val="clear" w:pos="720"/>
          <w:tab w:val="left" w:pos="1080" w:leader="none"/>
        </w:tabs>
        <w:ind w:hanging="360" w:start="1080" w:end="0"/>
        <w:jc w:val="start"/>
        <w:rPr>
          <w:b/>
        </w:rPr>
      </w:pPr>
      <w:r>
        <w:rPr>
          <w:b/>
        </w:rPr>
      </w:r>
    </w:p>
    <w:p>
      <w:pPr>
        <w:pStyle w:val="Heading4"/>
        <w:keepNext w:val="false"/>
        <w:tabs>
          <w:tab w:val="clear" w:pos="720"/>
          <w:tab w:val="left" w:pos="7740" w:leader="none"/>
        </w:tabs>
        <w:ind w:hanging="0" w:start="720" w:end="0"/>
        <w:jc w:val="start"/>
        <w:rPr/>
      </w:pPr>
      <w:r>
        <w:rPr>
          <w:b/>
        </w:rPr>
        <w:t>Puerto Rico Fuels, Inc. S.A. Gas Del Pueblo, Inc. v.</w:t>
      </w:r>
      <w:r>
        <w:rPr>
          <w:b/>
          <w:u w:val="none"/>
        </w:rPr>
        <w:t xml:space="preserve"> </w:t>
        <w:tab/>
        <w:t>(Updated)</w:t>
      </w:r>
    </w:p>
    <w:p>
      <w:pPr>
        <w:pStyle w:val="Heading4"/>
        <w:keepNext w:val="false"/>
        <w:tabs>
          <w:tab w:val="clear" w:pos="720"/>
          <w:tab w:val="left" w:pos="7740" w:leader="none"/>
          <w:tab w:val="left" w:pos="7920" w:leader="none"/>
        </w:tabs>
        <w:ind w:hanging="0" w:start="720" w:end="0"/>
        <w:jc w:val="start"/>
        <w:rPr>
          <w:b/>
        </w:rPr>
      </w:pPr>
      <w:r>
        <w:rPr>
          <w:b/>
        </w:rPr>
        <w:t>Progasco, Inc. et al.</w:t>
      </w:r>
    </w:p>
    <w:p>
      <w:pPr>
        <w:pStyle w:val="BodyText"/>
        <w:tabs>
          <w:tab w:val="left" w:pos="720" w:leader="none"/>
          <w:tab w:val="left" w:pos="7740" w:leader="none"/>
        </w:tabs>
        <w:ind w:start="720" w:end="0"/>
        <w:jc w:val="start"/>
        <w:rPr/>
      </w:pPr>
      <w:r>
        <w:rPr/>
        <w:t>(Superior Court of Puerto Rico) (Ramon Dapena/Goldman Antonetti &amp; Cordova) (Max Hendrick/Vinson &amp; Elkins) ($53 million)</w:t>
      </w:r>
    </w:p>
    <w:p>
      <w:pPr>
        <w:pStyle w:val="BodyText"/>
        <w:tabs>
          <w:tab w:val="left" w:pos="720" w:leader="none"/>
          <w:tab w:val="left" w:pos="7740" w:leader="none"/>
        </w:tabs>
        <w:ind w:start="720" w:end="0"/>
        <w:jc w:val="start"/>
        <w:rPr/>
      </w:pPr>
      <w:r>
        <w:rPr/>
      </w:r>
    </w:p>
    <w:p>
      <w:pPr>
        <w:pStyle w:val="Normal"/>
        <w:numPr>
          <w:ilvl w:val="0"/>
          <w:numId w:val="22"/>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Plaintiffs filed this antitrust action alleging that defendants conspired to exclude them from the LPG market in Puerto Rico by price fixing, illegal boycotts, and unfair trade practices.  </w:t>
      </w:r>
    </w:p>
    <w:p>
      <w:pPr>
        <w:pStyle w:val="Normal"/>
        <w:numPr>
          <w:ilvl w:val="0"/>
          <w:numId w:val="2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A settlement conference occurred on April 7, 2000.  The plaintiffs’ initial demand was $3,700,000.  The judge suggested a figure of $2,725,000 to the defendants.  The defendants offered approximately $150,000 to settle this matter.</w:t>
      </w:r>
    </w:p>
    <w:p>
      <w:pPr>
        <w:pStyle w:val="Normal"/>
        <w:numPr>
          <w:ilvl w:val="0"/>
          <w:numId w:val="2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On May 4, the court conducted another settlement conference.  Settlement did not occur; however, the court dismissed Norvest, one of the plaintiffs, and set a discovery cut-off date for discovery pertaining to the plaintiffs’ summary judgment</w:t>
      </w:r>
      <w:r>
        <w:rPr>
          <w:rFonts w:cs="Arial" w:ascii="Arial" w:hAnsi="Arial"/>
          <w:b/>
          <w:sz w:val="24"/>
        </w:rPr>
        <w:t xml:space="preserve"> </w:t>
      </w:r>
      <w:r>
        <w:rPr>
          <w:rFonts w:cs="Arial" w:ascii="Arial" w:hAnsi="Arial"/>
          <w:sz w:val="24"/>
        </w:rPr>
        <w:t>of July 7, 2000.</w:t>
      </w:r>
    </w:p>
    <w:p>
      <w:pPr>
        <w:pStyle w:val="Normal"/>
        <w:numPr>
          <w:ilvl w:val="0"/>
          <w:numId w:val="2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 plaintiffs have requested additional time to respond to the defendants' discovery and the court recently denied plaintiffs’ motion for summary judgment and ordered the plaintiffs to pay $75,000 as a non-resident bid bond.</w:t>
      </w:r>
    </w:p>
    <w:p>
      <w:pPr>
        <w:pStyle w:val="Normal"/>
        <w:numPr>
          <w:ilvl w:val="0"/>
          <w:numId w:val="19"/>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In a recent hearing, the court ordered that, within 30 days from the hearing, the plaintiff produce financial documents previously requested by the defendants or pay $500 per day for each day’s delay in production.  The court also ordered the plaintiff to produce all documents pertaining to the plaintiff’s new owners.  </w:t>
      </w:r>
      <w:r>
        <w:rPr>
          <w:rFonts w:cs="Arial" w:ascii="Arial" w:hAnsi="Arial"/>
          <w:b/>
          <w:sz w:val="24"/>
        </w:rPr>
        <w:t>The 30-day period expired on November 10, 2000.  To date, no additional documents have been produced.  A telephone conference with the court is set for December 11, 2000.</w:t>
      </w:r>
    </w:p>
    <w:p>
      <w:pPr>
        <w:pStyle w:val="BodyText"/>
        <w:tabs>
          <w:tab w:val="clear" w:pos="720"/>
          <w:tab w:val="left" w:pos="1080" w:leader="none"/>
          <w:tab w:val="left" w:pos="7740" w:leader="none"/>
        </w:tabs>
        <w:ind w:hanging="360" w:start="1080" w:end="0"/>
        <w:jc w:val="start"/>
        <w:rPr>
          <w:rFonts w:ascii="Arial" w:hAnsi="Arial" w:cs="Arial"/>
          <w:sz w:val="24"/>
          <w:u w:val="single"/>
        </w:rPr>
      </w:pPr>
      <w:r>
        <w:rPr>
          <w:rFonts w:cs="Arial"/>
          <w:sz w:val="24"/>
          <w:u w:val="single"/>
        </w:rPr>
      </w:r>
    </w:p>
    <w:p>
      <w:pPr>
        <w:pStyle w:val="BodyText"/>
        <w:tabs>
          <w:tab w:val="clear" w:pos="720"/>
          <w:tab w:val="left" w:pos="1080" w:leader="none"/>
          <w:tab w:val="left" w:pos="7740" w:leader="none"/>
        </w:tabs>
        <w:ind w:hanging="360" w:start="1080" w:end="0"/>
        <w:jc w:val="start"/>
        <w:rPr>
          <w:u w:val="single"/>
        </w:rPr>
      </w:pPr>
      <w:r>
        <w:rPr>
          <w:u w:val="single"/>
        </w:rPr>
      </w:r>
    </w:p>
    <w:p>
      <w:pPr>
        <w:pStyle w:val="BodyText"/>
        <w:tabs>
          <w:tab w:val="clear" w:pos="720"/>
          <w:tab w:val="left" w:pos="7740" w:leader="none"/>
        </w:tabs>
        <w:ind w:start="720" w:end="0"/>
        <w:jc w:val="start"/>
        <w:rPr/>
      </w:pPr>
      <w:r>
        <w:rPr>
          <w:b/>
          <w:u w:val="single"/>
        </w:rPr>
        <w:t>Ginés Colon v. Progasco, Inc.</w:t>
      </w:r>
      <w:r>
        <w:rPr>
          <w:b/>
        </w:rPr>
        <w:tab/>
        <w:t>(Updated)</w:t>
      </w:r>
    </w:p>
    <w:p>
      <w:pPr>
        <w:pStyle w:val="BodyText"/>
        <w:tabs>
          <w:tab w:val="clear" w:pos="720"/>
          <w:tab w:val="left" w:pos="7740" w:leader="none"/>
        </w:tabs>
        <w:ind w:start="720" w:end="0"/>
        <w:jc w:val="start"/>
        <w:rPr/>
      </w:pPr>
      <w:r>
        <w:rPr/>
        <w:t>(U.S. District Court for the District of Puerto Rico) (Nelson Robles/Lespier &amp; Munoz Noya) ($770,000 plus interest)</w:t>
      </w:r>
    </w:p>
    <w:p>
      <w:pPr>
        <w:pStyle w:val="BodyText"/>
        <w:tabs>
          <w:tab w:val="clear" w:pos="720"/>
          <w:tab w:val="left" w:pos="1080" w:leader="none"/>
          <w:tab w:val="left" w:pos="7740" w:leader="none"/>
        </w:tabs>
        <w:ind w:hanging="360" w:start="1080" w:end="0"/>
        <w:jc w:val="start"/>
        <w:rPr/>
      </w:pPr>
      <w:r>
        <w:rPr/>
      </w:r>
    </w:p>
    <w:p>
      <w:pPr>
        <w:pStyle w:val="BodyText"/>
        <w:numPr>
          <w:ilvl w:val="0"/>
          <w:numId w:val="13"/>
        </w:numPr>
        <w:tabs>
          <w:tab w:val="clear" w:pos="720"/>
          <w:tab w:val="left" w:pos="1080" w:leader="none"/>
          <w:tab w:val="left" w:pos="7740" w:leader="none"/>
        </w:tabs>
        <w:ind w:hanging="360" w:start="1080" w:end="0"/>
        <w:jc w:val="start"/>
        <w:rPr/>
      </w:pPr>
      <w:r>
        <w:rPr/>
        <w:t>On January 26, 2000, Progasco was served with plaintiff’s complaint alleging age discrimination and wrongful termination.</w:t>
      </w:r>
    </w:p>
    <w:p>
      <w:pPr>
        <w:pStyle w:val="BodyText"/>
        <w:numPr>
          <w:ilvl w:val="0"/>
          <w:numId w:val="13"/>
        </w:numPr>
        <w:tabs>
          <w:tab w:val="clear" w:pos="720"/>
          <w:tab w:val="left" w:pos="1080" w:leader="none"/>
          <w:tab w:val="left" w:pos="7740" w:leader="none"/>
        </w:tabs>
        <w:ind w:hanging="360" w:start="1080" w:end="0"/>
        <w:jc w:val="start"/>
        <w:rPr/>
      </w:pPr>
      <w:r>
        <w:rPr/>
        <w:t>Specifically, the plaintiff claims that she was employed by Progasco for 21 years when she was terminated.  The plaintiff further claims that soon after she was terminated, an advertisement appeared in a local paper seeking applicants for her former position.  The only distinction between the new position and her job was that the new position required a college degree.</w:t>
      </w:r>
    </w:p>
    <w:p>
      <w:pPr>
        <w:pStyle w:val="BodyText"/>
        <w:numPr>
          <w:ilvl w:val="0"/>
          <w:numId w:val="13"/>
        </w:numPr>
        <w:tabs>
          <w:tab w:val="clear" w:pos="720"/>
          <w:tab w:val="left" w:pos="1080" w:leader="none"/>
          <w:tab w:val="left" w:pos="7740" w:leader="none"/>
        </w:tabs>
        <w:ind w:hanging="360" w:start="1080" w:end="0"/>
        <w:jc w:val="start"/>
        <w:rPr/>
      </w:pPr>
      <w:r>
        <w:rPr/>
        <w:t>Although plaintiff signed a waiver of her right to sue, the legally necessary list of other terminated employees does not appear to have been provided to her.</w:t>
      </w:r>
    </w:p>
    <w:p>
      <w:pPr>
        <w:pStyle w:val="BodyText"/>
        <w:numPr>
          <w:ilvl w:val="0"/>
          <w:numId w:val="13"/>
        </w:numPr>
        <w:tabs>
          <w:tab w:val="clear" w:pos="720"/>
          <w:tab w:val="left" w:pos="1080" w:leader="none"/>
          <w:tab w:val="left" w:pos="7740" w:leader="none"/>
        </w:tabs>
        <w:ind w:hanging="360" w:start="1080" w:end="0"/>
        <w:jc w:val="start"/>
        <w:rPr/>
      </w:pPr>
      <w:r>
        <w:rPr/>
        <w:t>Plaintiff claims "no less than" $500,000 for emotional and mental damages, lost income of "no less than" $20,000, front pay of $250,000, and punitive damages.</w:t>
      </w:r>
    </w:p>
    <w:p>
      <w:pPr>
        <w:pStyle w:val="BodyText"/>
        <w:numPr>
          <w:ilvl w:val="0"/>
          <w:numId w:val="13"/>
        </w:numPr>
        <w:tabs>
          <w:tab w:val="clear" w:pos="720"/>
          <w:tab w:val="left" w:pos="1080" w:leader="none"/>
          <w:tab w:val="left" w:pos="7740" w:leader="none"/>
        </w:tabs>
        <w:ind w:hanging="360" w:start="1080" w:end="0"/>
        <w:jc w:val="start"/>
        <w:rPr>
          <w:b/>
        </w:rPr>
      </w:pPr>
      <w:r>
        <w:rPr/>
        <w:t>An initial scheduling order was approved by the court and this case is not likely to be heard until 2002.</w:t>
      </w:r>
    </w:p>
    <w:p>
      <w:pPr>
        <w:pStyle w:val="BodyText"/>
        <w:numPr>
          <w:ilvl w:val="0"/>
          <w:numId w:val="13"/>
        </w:numPr>
        <w:tabs>
          <w:tab w:val="clear" w:pos="720"/>
          <w:tab w:val="left" w:pos="1080" w:leader="none"/>
          <w:tab w:val="left" w:pos="7740" w:leader="none"/>
        </w:tabs>
        <w:ind w:hanging="360" w:start="1080" w:end="0"/>
        <w:jc w:val="start"/>
        <w:rPr/>
      </w:pPr>
      <w:r>
        <w:rPr/>
        <w:t>Discovery has begun, but has been voluntarily stayed pending settlement discussions.</w:t>
      </w:r>
    </w:p>
    <w:p>
      <w:pPr>
        <w:pStyle w:val="BodyText"/>
        <w:numPr>
          <w:ilvl w:val="0"/>
          <w:numId w:val="13"/>
        </w:numPr>
        <w:tabs>
          <w:tab w:val="clear" w:pos="720"/>
          <w:tab w:val="left" w:pos="1080" w:leader="none"/>
          <w:tab w:val="left" w:pos="7740" w:leader="none"/>
        </w:tabs>
        <w:ind w:hanging="360" w:start="1080" w:end="0"/>
        <w:jc w:val="start"/>
        <w:rPr/>
      </w:pPr>
      <w:r>
        <w:rPr>
          <w:b/>
        </w:rPr>
        <w:t>This case has been resolved.  Settlement documents are being drafted and accordingly, this matter will not appear on next month’s report.</w:t>
      </w:r>
      <w:r>
        <w:rPr/>
        <w:t xml:space="preserve"> </w:t>
      </w:r>
    </w:p>
    <w:p>
      <w:pPr>
        <w:pStyle w:val="BodyText"/>
        <w:tabs>
          <w:tab w:val="clear" w:pos="720"/>
          <w:tab w:val="left" w:pos="7740" w:leader="none"/>
        </w:tabs>
        <w:jc w:val="start"/>
        <w:rPr/>
      </w:pPr>
      <w:r>
        <w:rPr/>
      </w:r>
    </w:p>
    <w:p>
      <w:pPr>
        <w:pStyle w:val="BodyText"/>
        <w:tabs>
          <w:tab w:val="clear" w:pos="720"/>
          <w:tab w:val="left" w:pos="7740" w:leader="none"/>
        </w:tabs>
        <w:jc w:val="start"/>
        <w:rPr/>
      </w:pPr>
      <w:r>
        <w:rPr/>
      </w:r>
    </w:p>
    <w:p>
      <w:pPr>
        <w:pStyle w:val="BodyText"/>
        <w:keepNext w:val="true"/>
        <w:keepLines/>
        <w:tabs>
          <w:tab w:val="clear" w:pos="720"/>
          <w:tab w:val="left" w:pos="7740" w:leader="none"/>
          <w:tab w:val="left" w:pos="7920" w:leader="none"/>
        </w:tabs>
        <w:ind w:start="720" w:end="0"/>
        <w:jc w:val="start"/>
        <w:rPr/>
      </w:pPr>
      <w:r>
        <w:rPr>
          <w:b/>
          <w:u w:val="single"/>
        </w:rPr>
        <w:t>Progasco, Inc. v. Liquilux and Carlos Vélez</w:t>
      </w:r>
      <w:r>
        <w:rPr>
          <w:b/>
        </w:rPr>
        <w:tab/>
        <w:t>(Not Updated)</w:t>
      </w:r>
    </w:p>
    <w:p>
      <w:pPr>
        <w:pStyle w:val="BodyText"/>
        <w:keepNext w:val="true"/>
        <w:keepLines/>
        <w:tabs>
          <w:tab w:val="left" w:pos="720" w:leader="none"/>
          <w:tab w:val="left" w:pos="7740" w:leader="none"/>
        </w:tabs>
        <w:ind w:start="720" w:end="0"/>
        <w:jc w:val="start"/>
        <w:rPr/>
      </w:pPr>
      <w:r>
        <w:rPr/>
        <w:t>(Superior Court of San Juan) (Ramon Dapena/Goldman Antonetti &amp; Cordova) (claim for tortious interference)</w:t>
      </w:r>
    </w:p>
    <w:p>
      <w:pPr>
        <w:pStyle w:val="BodyText"/>
        <w:keepNext w:val="true"/>
        <w:keepLines/>
        <w:tabs>
          <w:tab w:val="left" w:pos="720" w:leader="none"/>
          <w:tab w:val="left" w:pos="7740" w:leader="none"/>
        </w:tabs>
        <w:ind w:start="720" w:end="0"/>
        <w:jc w:val="start"/>
        <w:rPr/>
      </w:pPr>
      <w:r>
        <w:rPr/>
      </w:r>
    </w:p>
    <w:p>
      <w:pPr>
        <w:pStyle w:val="BodyText"/>
        <w:keepNext w:val="true"/>
        <w:keepLines/>
        <w:numPr>
          <w:ilvl w:val="0"/>
          <w:numId w:val="26"/>
        </w:numPr>
        <w:tabs>
          <w:tab w:val="clear" w:pos="720"/>
          <w:tab w:val="left" w:pos="1080" w:leader="none"/>
          <w:tab w:val="left" w:pos="7740" w:leader="none"/>
        </w:tabs>
        <w:ind w:hanging="360" w:start="1080" w:end="0"/>
        <w:jc w:val="start"/>
        <w:rPr/>
      </w:pPr>
      <w:r>
        <w:rPr/>
        <w:t>Progasco filed a claim for tortious interference with its supply contracts against Liquilux and Carlos Vélez</w:t>
      </w:r>
      <w:r>
        <w:rPr>
          <w:b/>
        </w:rPr>
        <w:t xml:space="preserve">, </w:t>
      </w:r>
      <w:r>
        <w:rPr/>
        <w:t>a former employee of Progasco.</w:t>
      </w:r>
    </w:p>
    <w:p>
      <w:pPr>
        <w:pStyle w:val="BodyText"/>
        <w:numPr>
          <w:ilvl w:val="0"/>
          <w:numId w:val="26"/>
        </w:numPr>
        <w:tabs>
          <w:tab w:val="clear" w:pos="720"/>
          <w:tab w:val="left" w:pos="1080" w:leader="none"/>
          <w:tab w:val="left" w:pos="7740" w:leader="none"/>
        </w:tabs>
        <w:ind w:hanging="360" w:start="1080" w:end="0"/>
        <w:jc w:val="start"/>
        <w:rPr/>
      </w:pPr>
      <w:r>
        <w:rPr/>
        <w:t xml:space="preserve">Progasco’s management believes that Liquilux designed a strategy around Vélez to approach Progasco’s existing clients and to offer LPG at .30 cents below the price in Progasco’s existing contracts. </w:t>
      </w:r>
    </w:p>
    <w:p>
      <w:pPr>
        <w:pStyle w:val="BodyText"/>
        <w:numPr>
          <w:ilvl w:val="0"/>
          <w:numId w:val="26"/>
        </w:numPr>
        <w:tabs>
          <w:tab w:val="clear" w:pos="720"/>
          <w:tab w:val="left" w:pos="1080" w:leader="none"/>
          <w:tab w:val="left" w:pos="7740" w:leader="none"/>
        </w:tabs>
        <w:ind w:hanging="360" w:start="1080" w:end="0"/>
        <w:jc w:val="start"/>
        <w:rPr/>
      </w:pPr>
      <w:r>
        <w:rPr/>
        <w:t>Some discovery has occurred and the case is currently on hold pending Progasco's decision to proceed or dismiss the claim.</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keepNext w:val="true"/>
        <w:keepLines/>
        <w:tabs>
          <w:tab w:val="clear" w:pos="720"/>
          <w:tab w:val="left" w:pos="7740" w:leader="none"/>
          <w:tab w:val="left" w:pos="7920" w:leader="none"/>
        </w:tabs>
        <w:ind w:start="720" w:end="0"/>
        <w:jc w:val="start"/>
        <w:rPr/>
      </w:pPr>
      <w:r>
        <w:rPr>
          <w:b/>
          <w:u w:val="single"/>
        </w:rPr>
        <w:t>Wanda I. Marrero Cathelineaud v. Progasco, Inc.</w:t>
      </w:r>
      <w:r>
        <w:rPr>
          <w:b/>
        </w:rPr>
        <w:tab/>
        <w:t>(Updated)</w:t>
      </w:r>
    </w:p>
    <w:p>
      <w:pPr>
        <w:pStyle w:val="BodyText"/>
        <w:keepNext w:val="true"/>
        <w:keepLines/>
        <w:tabs>
          <w:tab w:val="left" w:pos="720" w:leader="none"/>
          <w:tab w:val="left" w:pos="7740" w:leader="none"/>
        </w:tabs>
        <w:ind w:start="720" w:end="0"/>
        <w:jc w:val="start"/>
        <w:rPr/>
      </w:pPr>
      <w:r>
        <w:rPr/>
        <w:t>(Superior Court of San Juan) (Ramon Dapena/Goldman Antonetti &amp; Cordova) ($500,000)</w:t>
      </w:r>
    </w:p>
    <w:p>
      <w:pPr>
        <w:pStyle w:val="BodyText"/>
        <w:keepNext w:val="true"/>
        <w:keepLines/>
        <w:tabs>
          <w:tab w:val="left" w:pos="720" w:leader="none"/>
          <w:tab w:val="left" w:pos="7740" w:leader="none"/>
        </w:tabs>
        <w:ind w:start="720" w:end="0"/>
        <w:jc w:val="start"/>
        <w:rPr/>
      </w:pPr>
      <w:r>
        <w:rPr/>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On September 26, 2000, Progasco was served with plaintiff’s complaint alleging breach of employment agreement.</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Specifically, plaintiff alleges she was given a written employment offer by Progasco and that she delivered a written acceptance of this offer.  She also claims that she resigned from her former employment in reliance on the job offer with Progasco.  However, before beginning her new job but after quitting her old job, plaintiff claims she received a letter from Progasco informing her that she would not be hired.</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Plaintiff claims she suffered damages in excess of $500,000 including loss of income, interest, lost profit, as well as mental suffering and anguish.</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 xml:space="preserve">Outside counsel is investigating the plaintiff’s allegations and will file a timely answer to plaintiff’s </w:t>
      </w:r>
      <w:r>
        <w:rPr>
          <w:rFonts w:cs="Arial" w:ascii="Arial" w:hAnsi="Arial"/>
          <w:b/>
          <w:sz w:val="24"/>
        </w:rPr>
        <w:t>complaint on or before November 10,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sz w:val="28"/>
          <w:u w:val="single"/>
        </w:rPr>
      </w:pPr>
      <w:r>
        <w:rPr>
          <w:sz w:val="28"/>
          <w:u w:val="single"/>
        </w:rPr>
        <w:t xml:space="preserve">Ecoelectrica </w:t>
      </w:r>
    </w:p>
    <w:p>
      <w:pPr>
        <w:pStyle w:val="Normal"/>
        <w:jc w:val="center"/>
        <w:rPr>
          <w:rFonts w:ascii="Arial" w:hAnsi="Arial" w:cs="Arial"/>
          <w:sz w:val="24"/>
        </w:rPr>
      </w:pPr>
      <w:r>
        <w:rPr>
          <w:rFonts w:cs="Arial" w:ascii="Arial" w:hAnsi="Arial"/>
          <w:sz w:val="24"/>
        </w:rPr>
        <w:t>(Puerto Rico)</w:t>
      </w:r>
    </w:p>
    <w:p>
      <w:pPr>
        <w:pStyle w:val="Normal"/>
        <w:jc w:val="center"/>
        <w:rPr>
          <w:rFonts w:ascii="Arial" w:hAnsi="Arial" w:cs="Arial"/>
          <w:sz w:val="24"/>
        </w:rPr>
      </w:pPr>
      <w:r>
        <w:rPr>
          <w:rFonts w:cs="Arial" w:ascii="Arial" w:hAnsi="Arial"/>
          <w:sz w:val="24"/>
        </w:rPr>
      </w:r>
    </w:p>
    <w:p>
      <w:pPr>
        <w:pStyle w:val="Heading5"/>
        <w:ind w:hanging="0" w:start="0"/>
        <w:rPr/>
      </w:pPr>
      <w:r>
        <w:rPr/>
        <w:t>I.</w:t>
        <w:tab/>
        <w:t>LITIGATION/ARBITRATION</w:t>
      </w:r>
    </w:p>
    <w:p>
      <w:pPr>
        <w:pStyle w:val="Normal"/>
        <w:rPr>
          <w:rFonts w:ascii="Arial" w:hAnsi="Arial" w:cs="Arial"/>
          <w:b/>
          <w:sz w:val="24"/>
        </w:rPr>
      </w:pPr>
      <w:r>
        <w:rPr>
          <w:rFonts w:cs="Arial" w:ascii="Arial" w:hAnsi="Arial"/>
          <w:b/>
          <w:sz w:val="24"/>
        </w:rPr>
      </w:r>
    </w:p>
    <w:p>
      <w:pPr>
        <w:pStyle w:val="Normal"/>
        <w:tabs>
          <w:tab w:val="clear" w:pos="720"/>
          <w:tab w:val="left" w:pos="7740" w:leader="none"/>
        </w:tabs>
        <w:ind w:start="720" w:end="0"/>
        <w:rPr/>
      </w:pPr>
      <w:r>
        <w:rPr>
          <w:rFonts w:cs="Arial" w:ascii="Arial" w:hAnsi="Arial"/>
          <w:b/>
          <w:sz w:val="24"/>
          <w:u w:val="single"/>
        </w:rPr>
        <w:t>Ecoelectrica v. Puerta Rico Power Authority (PREPA)</w:t>
      </w:r>
      <w:r>
        <w:rPr>
          <w:rFonts w:cs="Arial" w:ascii="Arial" w:hAnsi="Arial"/>
          <w:b/>
          <w:sz w:val="24"/>
        </w:rPr>
        <w:tab/>
        <w:t>(Updated)</w:t>
      </w:r>
    </w:p>
    <w:p>
      <w:pPr>
        <w:pStyle w:val="Normal"/>
        <w:tabs>
          <w:tab w:val="clear" w:pos="720"/>
          <w:tab w:val="left" w:pos="7740" w:leader="none"/>
        </w:tabs>
        <w:ind w:start="720" w:end="0"/>
        <w:rPr>
          <w:rFonts w:ascii="Arial" w:hAnsi="Arial" w:cs="Arial"/>
          <w:sz w:val="24"/>
        </w:rPr>
      </w:pPr>
      <w:r>
        <w:rPr>
          <w:rFonts w:cs="Arial" w:ascii="Arial" w:hAnsi="Arial"/>
          <w:sz w:val="24"/>
        </w:rPr>
        <w:t>(AAA Arbitration) (Frank Besosa/Adsuar Muñoz Goyco &amp; Besosa) (Gordon Grimes/Bernstein, Shur, Sawyer &amp; Nelson) (US$80 million) (Enron’s Interest: 50%)</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20"/>
        </w:numPr>
        <w:tabs>
          <w:tab w:val="clear" w:pos="720"/>
          <w:tab w:val="left" w:pos="1080" w:leader="none"/>
        </w:tabs>
        <w:ind w:hanging="360" w:start="1080" w:end="0"/>
        <w:rPr>
          <w:rFonts w:ascii="Arial" w:hAnsi="Arial" w:cs="Arial"/>
          <w:sz w:val="24"/>
        </w:rPr>
      </w:pPr>
      <w:r>
        <w:rPr>
          <w:rFonts w:cs="Arial" w:ascii="Arial" w:hAnsi="Arial"/>
          <w:sz w:val="24"/>
        </w:rPr>
        <w:t>Ecoelectrica and the Puerto Rico Power Authority (PREPA) have agreed to arbitrate a dispute over the interpretation of the PPA on how to calculate the Energy Price Index.  PREPA’s current interpretation will cost Ecoelectrica $3-$4 million per year for the life of the 22-year contract.</w:t>
      </w:r>
    </w:p>
    <w:p>
      <w:pPr>
        <w:pStyle w:val="Normal"/>
        <w:numPr>
          <w:ilvl w:val="0"/>
          <w:numId w:val="20"/>
        </w:numPr>
        <w:tabs>
          <w:tab w:val="clear" w:pos="720"/>
          <w:tab w:val="left" w:pos="1080" w:leader="none"/>
        </w:tabs>
        <w:ind w:hanging="360" w:start="1080" w:end="0"/>
        <w:rPr>
          <w:rFonts w:ascii="Arial" w:hAnsi="Arial" w:cs="Arial"/>
          <w:sz w:val="24"/>
        </w:rPr>
      </w:pPr>
      <w:r>
        <w:rPr>
          <w:rFonts w:cs="Arial" w:ascii="Arial" w:hAnsi="Arial"/>
          <w:sz w:val="24"/>
        </w:rPr>
        <w:t>Because the PPA contains no arbitration agreement for contractual disputes, the parties must first negotiate the terms of the arbitration which should be agreed by the end of November,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sz w:val="28"/>
        </w:rPr>
      </w:pPr>
      <w:r>
        <w:rPr>
          <w:sz w:val="28"/>
        </w:rPr>
        <w:t xml:space="preserve">Empresa de Generacíon Electrica </w:t>
      </w:r>
    </w:p>
    <w:p>
      <w:pPr>
        <w:pStyle w:val="Heading1"/>
        <w:ind w:hanging="0" w:start="0"/>
        <w:rPr>
          <w:sz w:val="28"/>
          <w:u w:val="single"/>
        </w:rPr>
      </w:pPr>
      <w:r>
        <w:rPr>
          <w:sz w:val="28"/>
          <w:u w:val="single"/>
        </w:rPr>
        <w:t xml:space="preserve">Bahia Las Minas S.A. </w:t>
      </w:r>
    </w:p>
    <w:p>
      <w:pPr>
        <w:pStyle w:val="Normal"/>
        <w:jc w:val="center"/>
        <w:rPr>
          <w:rFonts w:ascii="Arial" w:hAnsi="Arial" w:cs="Arial"/>
          <w:sz w:val="24"/>
        </w:rPr>
      </w:pPr>
      <w:r>
        <w:rPr>
          <w:rFonts w:cs="Arial" w:ascii="Arial" w:hAnsi="Arial"/>
          <w:sz w:val="24"/>
        </w:rPr>
        <w:t>(Panama)</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Heading5"/>
        <w:ind w:hanging="0" w:start="0"/>
        <w:rPr/>
      </w:pPr>
      <w:r>
        <w:rPr/>
        <w:t>I.</w:t>
        <w:tab/>
        <w:t>LITIGATION/ARBITRATION</w:t>
      </w:r>
    </w:p>
    <w:p>
      <w:pPr>
        <w:pStyle w:val="Normal"/>
        <w:rPr/>
      </w:pPr>
      <w:r>
        <w:rPr/>
      </w:r>
    </w:p>
    <w:p>
      <w:pPr>
        <w:pStyle w:val="Normal"/>
        <w:rPr/>
      </w:pPr>
      <w:r>
        <w:rPr/>
      </w:r>
    </w:p>
    <w:p>
      <w:pPr>
        <w:pStyle w:val="Normal"/>
        <w:tabs>
          <w:tab w:val="clear" w:pos="720"/>
          <w:tab w:val="left" w:pos="7740" w:leader="none"/>
        </w:tabs>
        <w:ind w:start="720" w:end="0"/>
        <w:rPr>
          <w:rFonts w:ascii="Arial" w:hAnsi="Arial" w:cs="Arial"/>
          <w:b/>
          <w:sz w:val="24"/>
        </w:rPr>
      </w:pPr>
      <w:r>
        <w:rPr>
          <w:rFonts w:cs="Arial" w:ascii="Arial" w:hAnsi="Arial"/>
          <w:b/>
          <w:sz w:val="24"/>
        </w:rPr>
        <w:t>Bahia Las Minas Corp. (BLM) claim</w:t>
        <w:tab/>
        <w:t>(Updated)</w:t>
      </w:r>
    </w:p>
    <w:p>
      <w:pPr>
        <w:pStyle w:val="Normal"/>
        <w:tabs>
          <w:tab w:val="clear" w:pos="720"/>
          <w:tab w:val="left" w:pos="7740" w:leader="none"/>
        </w:tabs>
        <w:ind w:start="720" w:end="0"/>
        <w:rPr>
          <w:rFonts w:ascii="Arial" w:hAnsi="Arial" w:cs="Arial"/>
          <w:b/>
          <w:sz w:val="24"/>
        </w:rPr>
      </w:pPr>
      <w:r>
        <w:rPr>
          <w:rFonts w:cs="Arial" w:ascii="Arial" w:hAnsi="Arial"/>
          <w:b/>
          <w:sz w:val="24"/>
        </w:rPr>
        <w:t>against the Government of Panama</w:t>
      </w:r>
    </w:p>
    <w:p>
      <w:pPr>
        <w:pStyle w:val="BodyTextIndent3"/>
        <w:rPr/>
      </w:pPr>
      <w:r>
        <w:rPr/>
        <w:t>(Supreme Court of Panama and arbitration before regulatory body) (Eduardo D’Alba/Arrias, Fabrega &amp; Fabrega) (Enron’s Interest: 51%)</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4"/>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BLM</w:t>
      </w:r>
      <w:r>
        <w:rPr>
          <w:rFonts w:cs="Arial" w:ascii="Arial" w:hAnsi="Arial"/>
          <w:sz w:val="24"/>
        </w:rPr>
        <w:t xml:space="preserve"> is a party to long-term contracts with two distribution companies for the purchase of energy.</w:t>
      </w:r>
    </w:p>
    <w:p>
      <w:pPr>
        <w:pStyle w:val="Normal"/>
        <w:numPr>
          <w:ilvl w:val="0"/>
          <w:numId w:val="27"/>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On December 21, 1999, the regulatory arm of the Government of Panama passed three resolutions purportedly addressing price increases in the electricity market resulting from the increase in the world market price of oil and derivative fuels.  It was estimated that, in mid-March, the loss to EGEMINSA was approximately $2.7 million.</w:t>
      </w:r>
    </w:p>
    <w:p>
      <w:pPr>
        <w:pStyle w:val="Normal"/>
        <w:numPr>
          <w:ilvl w:val="0"/>
          <w:numId w:val="27"/>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These resolutions allegedly undercut EGEMINSA's position in the marketplace and interfered with its existing contracts.</w:t>
      </w:r>
    </w:p>
    <w:p>
      <w:pPr>
        <w:pStyle w:val="Normal"/>
        <w:numPr>
          <w:ilvl w:val="0"/>
          <w:numId w:val="27"/>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In June 2000, the Supreme Court of Panama suspended one of the subject resolutions; however</w:t>
      </w:r>
      <w:r>
        <w:rPr>
          <w:rFonts w:cs="Arial" w:ascii="Arial" w:hAnsi="Arial"/>
          <w:b/>
          <w:sz w:val="24"/>
        </w:rPr>
        <w:t>,</w:t>
      </w:r>
      <w:r>
        <w:rPr>
          <w:rFonts w:cs="Arial" w:ascii="Arial" w:hAnsi="Arial"/>
          <w:sz w:val="24"/>
        </w:rPr>
        <w:t xml:space="preserve"> it has not ruled on the merits.</w:t>
      </w:r>
    </w:p>
    <w:p>
      <w:pPr>
        <w:pStyle w:val="Normal"/>
        <w:numPr>
          <w:ilvl w:val="0"/>
          <w:numId w:val="23"/>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 regulatory body’s motion to overturn the suspension was denied on October 2, 2000.</w:t>
      </w:r>
    </w:p>
    <w:p>
      <w:pPr>
        <w:pStyle w:val="Normal"/>
        <w:numPr>
          <w:ilvl w:val="0"/>
          <w:numId w:val="23"/>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On October </w:t>
      </w:r>
      <w:r>
        <w:rPr>
          <w:rFonts w:cs="Arial" w:ascii="Arial" w:hAnsi="Arial"/>
          <w:b/>
          <w:sz w:val="24"/>
        </w:rPr>
        <w:t>6</w:t>
      </w:r>
      <w:r>
        <w:rPr>
          <w:rFonts w:cs="Arial" w:ascii="Arial" w:hAnsi="Arial"/>
          <w:sz w:val="24"/>
        </w:rPr>
        <w:t>, 2000, EGEMINSA filed a contempt of court proceeding to enforce the supreme court suspension of this resolution.</w:t>
      </w:r>
    </w:p>
    <w:p>
      <w:pPr>
        <w:pStyle w:val="Normal"/>
        <w:numPr>
          <w:ilvl w:val="0"/>
          <w:numId w:val="27"/>
        </w:numPr>
        <w:tabs>
          <w:tab w:val="clear" w:pos="720"/>
          <w:tab w:val="left" w:pos="1080" w:leader="none"/>
          <w:tab w:val="left" w:pos="7740" w:leader="none"/>
        </w:tabs>
        <w:ind w:hanging="360" w:start="1080" w:end="0"/>
        <w:rPr>
          <w:rFonts w:ascii="Arial" w:hAnsi="Arial" w:cs="Arial"/>
          <w:b/>
          <w:sz w:val="24"/>
        </w:rPr>
      </w:pPr>
      <w:r>
        <w:rPr>
          <w:rFonts w:cs="Arial" w:ascii="Arial" w:hAnsi="Arial"/>
          <w:sz w:val="24"/>
        </w:rPr>
        <w:t>In a separate arbitration proceeding before a regulatory body, EGEMINSA has filed a $17 million claim against Empresa de Distribucion Electrica Metro-Oeste, a counterparty to its Power Purchase Agreement claiming that the parties’ agreement requires that they use good faith to restore the economic equilibrium of their contract and that Empresa de Distribucion did not so after the resolutions described above altered this equilibrium</w:t>
      </w:r>
      <w:r>
        <w:rPr>
          <w:rFonts w:cs="Arial" w:ascii="Arial" w:hAnsi="Arial"/>
          <w:b/>
          <w:sz w:val="24"/>
        </w:rPr>
        <w:t>.  The claim seeks restoration of equilibrium altered by Resolution 1699 and 1700.  BLM is alleging a loss of $17 million in sales.  The arbitration is at the final pleadings phase.</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keepNext w:val="false"/>
        <w:ind w:hanging="0" w:start="0"/>
        <w:rPr>
          <w:sz w:val="28"/>
          <w:u w:val="single"/>
        </w:rPr>
      </w:pPr>
      <w:r>
        <w:rPr>
          <w:sz w:val="28"/>
          <w:u w:val="single"/>
        </w:rPr>
        <w:t>Empressa Energética Corinto Ltd.</w:t>
      </w:r>
    </w:p>
    <w:p>
      <w:pPr>
        <w:pStyle w:val="Normal"/>
        <w:jc w:val="center"/>
        <w:rPr>
          <w:rFonts w:ascii="Arial" w:hAnsi="Arial" w:cs="Arial"/>
          <w:sz w:val="24"/>
        </w:rPr>
      </w:pPr>
      <w:r>
        <w:rPr>
          <w:rFonts w:cs="Arial" w:ascii="Arial" w:hAnsi="Arial"/>
          <w:sz w:val="24"/>
        </w:rPr>
        <w:t>(Nicaragua)</w:t>
      </w:r>
    </w:p>
    <w:p>
      <w:pPr>
        <w:pStyle w:val="Normal"/>
        <w:jc w:val="center"/>
        <w:rPr>
          <w:rFonts w:ascii="Arial" w:hAnsi="Arial" w:cs="Arial"/>
          <w:sz w:val="24"/>
        </w:rPr>
      </w:pPr>
      <w:r>
        <w:rPr>
          <w:rFonts w:cs="Arial" w:ascii="Arial" w:hAnsi="Arial"/>
          <w:sz w:val="24"/>
        </w:rPr>
      </w:r>
    </w:p>
    <w:p>
      <w:pPr>
        <w:pStyle w:val="Heading5"/>
        <w:keepNext w:val="false"/>
        <w:numPr>
          <w:ilvl w:val="0"/>
          <w:numId w:val="8"/>
        </w:numPr>
        <w:rPr/>
      </w:pPr>
      <w:r>
        <w:rPr/>
        <w:t>LITIGATION/ARBITRATION</w:t>
      </w:r>
    </w:p>
    <w:p>
      <w:pPr>
        <w:pStyle w:val="Heading5"/>
        <w:keepNext w:val="false"/>
        <w:ind w:hanging="0" w:start="0"/>
        <w:rPr>
          <w:b w:val="false"/>
        </w:rPr>
      </w:pPr>
      <w:r>
        <w:rPr>
          <w:b w:val="false"/>
        </w:rPr>
      </w:r>
    </w:p>
    <w:p>
      <w:pPr>
        <w:pStyle w:val="Normal"/>
        <w:ind w:start="720" w:end="0"/>
        <w:rPr>
          <w:rFonts w:ascii="Arial" w:hAnsi="Arial" w:cs="Arial"/>
          <w:sz w:val="24"/>
        </w:rPr>
      </w:pPr>
      <w:r>
        <w:rPr>
          <w:rFonts w:cs="Arial" w:ascii="Arial" w:hAnsi="Arial"/>
          <w:sz w:val="24"/>
        </w:rPr>
        <w:t>None</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5"/>
        <w:keepNext w:val="false"/>
        <w:ind w:hanging="0" w:start="0"/>
        <w:rPr/>
      </w:pPr>
      <w:r>
        <w:rPr/>
        <w:t>II.</w:t>
        <w:tab/>
        <w:t>CLAIMS/DISPUTES</w:t>
      </w:r>
    </w:p>
    <w:p>
      <w:pPr>
        <w:pStyle w:val="Normal"/>
        <w:rPr>
          <w:b/>
        </w:rPr>
      </w:pPr>
      <w:r>
        <w:rPr>
          <w:b/>
        </w:rPr>
      </w:r>
    </w:p>
    <w:p>
      <w:pPr>
        <w:pStyle w:val="Heading1"/>
        <w:keepNext w:val="false"/>
        <w:tabs>
          <w:tab w:val="clear" w:pos="720"/>
          <w:tab w:val="left" w:pos="7740" w:leader="none"/>
        </w:tabs>
        <w:ind w:hanging="0" w:start="720" w:end="0"/>
        <w:jc w:val="start"/>
        <w:rPr/>
      </w:pPr>
      <w:r>
        <w:rPr>
          <w:u w:val="single"/>
        </w:rPr>
        <w:t>Empressa Energética Corinto Ltd. (Barge Dispute)</w:t>
      </w:r>
      <w:r>
        <w:rPr/>
        <w:tab/>
        <w:t>(Updated)</w:t>
      </w:r>
    </w:p>
    <w:p>
      <w:pPr>
        <w:pStyle w:val="BodyText3"/>
        <w:tabs>
          <w:tab w:val="clear" w:pos="1440"/>
          <w:tab w:val="clear" w:pos="8370"/>
          <w:tab w:val="left" w:pos="7740" w:leader="none"/>
        </w:tabs>
        <w:ind w:start="720" w:end="0"/>
        <w:rPr/>
      </w:pPr>
      <w:r>
        <w:rPr/>
        <w:t xml:space="preserve">(Yali Molina) ($13,500 per month) </w:t>
      </w:r>
    </w:p>
    <w:p>
      <w:pPr>
        <w:pStyle w:val="Normal"/>
        <w:rPr>
          <w:rFonts w:ascii="Arial" w:hAnsi="Arial" w:cs="Arial"/>
          <w:sz w:val="24"/>
        </w:rPr>
      </w:pPr>
      <w:r>
        <w:rPr>
          <w:rFonts w:cs="Arial" w:ascii="Arial" w:hAnsi="Arial"/>
          <w:sz w:val="24"/>
        </w:rPr>
      </w:r>
    </w:p>
    <w:p>
      <w:pPr>
        <w:pStyle w:val="Normal"/>
        <w:numPr>
          <w:ilvl w:val="0"/>
          <w:numId w:val="9"/>
        </w:numPr>
        <w:tabs>
          <w:tab w:val="clear" w:pos="720"/>
          <w:tab w:val="left" w:pos="1080" w:leader="none"/>
        </w:tabs>
        <w:ind w:hanging="360" w:start="1080" w:end="0"/>
        <w:rPr>
          <w:rFonts w:ascii="Arial" w:hAnsi="Arial" w:cs="Arial"/>
          <w:sz w:val="24"/>
        </w:rPr>
      </w:pPr>
      <w:r>
        <w:rPr>
          <w:rFonts w:cs="Arial" w:ascii="Arial" w:hAnsi="Arial"/>
          <w:sz w:val="24"/>
        </w:rPr>
        <w:t>Enron participated in the construction of a barge in the harbor of the Port of Corintu.  At the time, the local port authority had no jurisdiction over the portion of the harbor where the barge was placed and, therefore, could not impose a tax.</w:t>
      </w:r>
    </w:p>
    <w:p>
      <w:pPr>
        <w:pStyle w:val="Normal"/>
        <w:numPr>
          <w:ilvl w:val="0"/>
          <w:numId w:val="9"/>
        </w:numPr>
        <w:tabs>
          <w:tab w:val="clear" w:pos="720"/>
          <w:tab w:val="left" w:pos="1080" w:leader="none"/>
        </w:tabs>
        <w:ind w:hanging="360" w:start="1080" w:end="0"/>
        <w:rPr>
          <w:rFonts w:ascii="Arial" w:hAnsi="Arial" w:cs="Arial"/>
          <w:sz w:val="24"/>
        </w:rPr>
      </w:pPr>
      <w:r>
        <w:rPr>
          <w:rFonts w:cs="Arial" w:ascii="Arial" w:hAnsi="Arial"/>
          <w:sz w:val="24"/>
        </w:rPr>
        <w:t>In August 1999, the President of Nicaragua extended, by presidential fiat, the jurisdiction of the port authority to cover the area in which the barge is located.  The port authority then began charging $13,500 per month to Empressa as a tax on its presence in the port.</w:t>
      </w:r>
    </w:p>
    <w:p>
      <w:pPr>
        <w:pStyle w:val="Normal"/>
        <w:numPr>
          <w:ilvl w:val="0"/>
          <w:numId w:val="9"/>
        </w:numPr>
        <w:tabs>
          <w:tab w:val="clear" w:pos="720"/>
          <w:tab w:val="left" w:pos="1080" w:leader="none"/>
        </w:tabs>
        <w:ind w:hanging="360" w:start="1080" w:end="0"/>
        <w:rPr>
          <w:rFonts w:ascii="Arial" w:hAnsi="Arial" w:cs="Arial"/>
          <w:sz w:val="24"/>
        </w:rPr>
      </w:pPr>
      <w:r>
        <w:rPr>
          <w:rFonts w:cs="Arial" w:ascii="Arial" w:hAnsi="Arial"/>
          <w:sz w:val="24"/>
        </w:rPr>
        <w:t>Objections to the extension of the port authority's power were filed; however, these claims were rejected.</w:t>
      </w:r>
    </w:p>
    <w:p>
      <w:pPr>
        <w:pStyle w:val="Normal"/>
        <w:numPr>
          <w:ilvl w:val="0"/>
          <w:numId w:val="12"/>
        </w:numPr>
        <w:tabs>
          <w:tab w:val="clear" w:pos="720"/>
          <w:tab w:val="left" w:pos="1080" w:leader="none"/>
        </w:tabs>
        <w:ind w:hanging="360" w:start="1080" w:end="0"/>
        <w:rPr>
          <w:rFonts w:ascii="Arial" w:hAnsi="Arial" w:cs="Arial"/>
          <w:b/>
          <w:sz w:val="24"/>
        </w:rPr>
      </w:pPr>
      <w:r>
        <w:rPr>
          <w:rFonts w:cs="Arial" w:ascii="Arial" w:hAnsi="Arial"/>
          <w:b/>
          <w:sz w:val="24"/>
        </w:rPr>
        <w:t>We recently learned that Empressa paid approximately $450,000 as settlement of this and other matters in dispute.  Accordingly, this matter will not appear on next month’s report.</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Heading5"/>
        <w:keepLines/>
        <w:tabs>
          <w:tab w:val="clear" w:pos="720"/>
          <w:tab w:val="left" w:pos="7740" w:leader="none"/>
        </w:tabs>
        <w:ind w:hanging="0" w:start="720" w:end="0"/>
        <w:jc w:val="center"/>
        <w:rPr>
          <w:sz w:val="28"/>
          <w:u w:val="single"/>
        </w:rPr>
      </w:pPr>
      <w:r>
        <w:rPr>
          <w:sz w:val="28"/>
          <w:u w:val="single"/>
        </w:rPr>
        <w:t>Puerto Quetzal Power Corp. (PQPC)</w:t>
      </w:r>
    </w:p>
    <w:p>
      <w:pPr>
        <w:pStyle w:val="Heading5"/>
        <w:keepLines/>
        <w:tabs>
          <w:tab w:val="clear" w:pos="720"/>
          <w:tab w:val="left" w:pos="7740" w:leader="none"/>
        </w:tabs>
        <w:ind w:hanging="0" w:start="720" w:end="0"/>
        <w:jc w:val="center"/>
        <w:rPr>
          <w:b w:val="false"/>
        </w:rPr>
      </w:pPr>
      <w:r>
        <w:rPr>
          <w:b w:val="false"/>
        </w:rPr>
        <w:t>(Guatemala)</w:t>
      </w:r>
    </w:p>
    <w:p>
      <w:pPr>
        <w:pStyle w:val="Normal"/>
        <w:rPr>
          <w:b/>
        </w:rPr>
      </w:pPr>
      <w:r>
        <w:rPr>
          <w:b/>
        </w:rPr>
      </w:r>
    </w:p>
    <w:p>
      <w:pPr>
        <w:pStyle w:val="Normal"/>
        <w:rPr/>
      </w:pPr>
      <w:r>
        <w:rPr/>
      </w:r>
    </w:p>
    <w:p>
      <w:pPr>
        <w:pStyle w:val="Heading5"/>
        <w:numPr>
          <w:ilvl w:val="0"/>
          <w:numId w:val="14"/>
        </w:numPr>
        <w:rPr/>
      </w:pPr>
      <w:r>
        <w:rPr/>
        <w:t>LITIGATION/ARBITRATION</w:t>
      </w:r>
    </w:p>
    <w:p>
      <w:pPr>
        <w:pStyle w:val="Heading5"/>
        <w:ind w:hanging="0" w:start="0"/>
        <w:rPr/>
      </w:pPr>
      <w:r>
        <w:rPr/>
      </w:r>
    </w:p>
    <w:p>
      <w:pPr>
        <w:pStyle w:val="Normal"/>
        <w:ind w:start="720" w:end="0"/>
        <w:rPr>
          <w:rFonts w:ascii="Arial" w:hAnsi="Arial" w:cs="Arial"/>
          <w:sz w:val="24"/>
        </w:rPr>
      </w:pPr>
      <w:r>
        <w:rPr>
          <w:rFonts w:cs="Arial" w:ascii="Arial" w:hAnsi="Arial"/>
          <w:sz w:val="24"/>
        </w:rPr>
        <w:t>None</w:t>
      </w:r>
    </w:p>
    <w:p>
      <w:pPr>
        <w:pStyle w:val="Normal"/>
        <w:rPr>
          <w:rFonts w:ascii="Arial" w:hAnsi="Arial" w:cs="Arial"/>
          <w:sz w:val="24"/>
        </w:rPr>
      </w:pPr>
      <w:r>
        <w:rPr>
          <w:rFonts w:cs="Arial" w:ascii="Arial" w:hAnsi="Arial"/>
          <w:sz w:val="24"/>
        </w:rPr>
      </w:r>
    </w:p>
    <w:p>
      <w:pPr>
        <w:pStyle w:val="Heading5"/>
        <w:ind w:hanging="0" w:start="0"/>
        <w:rPr/>
      </w:pPr>
      <w:r>
        <w:rPr/>
        <w:t>II.</w:t>
        <w:tab/>
        <w:t>CLAIMS/DISPUTES</w:t>
      </w:r>
    </w:p>
    <w:p>
      <w:pPr>
        <w:pStyle w:val="Heading5"/>
        <w:ind w:hanging="0" w:start="0"/>
        <w:rPr/>
      </w:pPr>
      <w:r>
        <w:rPr/>
      </w:r>
    </w:p>
    <w:p>
      <w:pPr>
        <w:pStyle w:val="Heading5"/>
        <w:keepLines/>
        <w:tabs>
          <w:tab w:val="clear" w:pos="720"/>
          <w:tab w:val="left" w:pos="7740" w:leader="none"/>
        </w:tabs>
        <w:ind w:hanging="0" w:start="720" w:end="0"/>
        <w:rPr>
          <w:u w:val="single"/>
        </w:rPr>
      </w:pPr>
      <w:r>
        <w:rPr>
          <w:u w:val="single"/>
        </w:rPr>
        <w:t>Texas-Ohio Power, Inc. Dispute</w:t>
      </w:r>
      <w:r>
        <w:rPr/>
        <w:tab/>
        <w:t>(Updated)</w:t>
      </w:r>
    </w:p>
    <w:p>
      <w:pPr>
        <w:pStyle w:val="Heading9"/>
        <w:keepLines/>
        <w:tabs>
          <w:tab w:val="clear" w:pos="720"/>
          <w:tab w:val="left" w:pos="7740" w:leader="none"/>
          <w:tab w:val="left" w:pos="8370" w:leader="none"/>
        </w:tabs>
        <w:ind w:hanging="0" w:start="720" w:end="0"/>
        <w:jc w:val="start"/>
        <w:rPr/>
      </w:pPr>
      <w:r>
        <w:rPr/>
        <w:t>(US$3.4 million) (Enron’s Interest in PQPC: 50%)</w:t>
      </w:r>
    </w:p>
    <w:p>
      <w:pPr>
        <w:pStyle w:val="Normal"/>
        <w:rPr/>
      </w:pPr>
      <w:r>
        <w:rPr/>
      </w:r>
    </w:p>
    <w:p>
      <w:pPr>
        <w:pStyle w:val="Normal"/>
        <w:numPr>
          <w:ilvl w:val="0"/>
          <w:numId w:val="6"/>
        </w:numPr>
        <w:tabs>
          <w:tab w:val="clear" w:pos="720"/>
          <w:tab w:val="left" w:pos="1080" w:leader="none"/>
        </w:tabs>
        <w:ind w:hanging="360" w:start="1080" w:end="0"/>
        <w:rPr/>
      </w:pPr>
      <w:r>
        <w:rPr>
          <w:rFonts w:cs="Arial" w:ascii="Arial" w:hAnsi="Arial"/>
          <w:sz w:val="24"/>
        </w:rPr>
        <w:t xml:space="preserve">Texas-Ohio Power, Inc. ("TOP") claims Enron Power Development Corp. owes it $3.4 million under its 1992 assignment of a Power Purchase Agreement to sell power to Empresa Electrica de Guatemala S.A., the Guatemalan state-owned electric company.  </w:t>
      </w:r>
    </w:p>
    <w:p>
      <w:pPr>
        <w:pStyle w:val="Normal"/>
        <w:numPr>
          <w:ilvl w:val="0"/>
          <w:numId w:val="6"/>
        </w:numPr>
        <w:tabs>
          <w:tab w:val="clear" w:pos="720"/>
          <w:tab w:val="left" w:pos="1080" w:leader="none"/>
        </w:tabs>
        <w:ind w:hanging="360" w:start="1080" w:end="0"/>
        <w:rPr/>
      </w:pPr>
      <w:r>
        <w:rPr>
          <w:rFonts w:cs="Arial" w:ascii="Arial" w:hAnsi="Arial"/>
          <w:sz w:val="24"/>
        </w:rPr>
        <w:t>PQPC is the Enron power barge that currently provides power under this Power Purchase Agreement.  TOP claims that the new power barge, the Esperanza, owned by a separate Enron entity, constitutes an expansion of the original PQPC project contemplated under the assignment, thereby entitling it to additional payments.</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Enron responded by letter to TOP explaining the reasons its claim is legally invalid.</w:t>
      </w:r>
    </w:p>
    <w:p>
      <w:pPr>
        <w:pStyle w:val="Normal"/>
        <w:numPr>
          <w:ilvl w:val="0"/>
          <w:numId w:val="16"/>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TOP’s attorney sent a letter threatening suit.  Enron will not respond.</w:t>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Heading9"/>
        <w:keepNext w:val="false"/>
        <w:tabs>
          <w:tab w:val="left" w:pos="720" w:leader="none"/>
          <w:tab w:val="left" w:pos="1440" w:leader="none"/>
          <w:tab w:val="left" w:pos="7740" w:leader="none"/>
        </w:tabs>
        <w:ind w:hanging="0" w:start="0"/>
        <w:jc w:val="start"/>
        <w:rPr/>
      </w:pPr>
      <w:r>
        <w:rPr/>
        <w:t xml:space="preserve">cc: </w:t>
        <w:tab/>
        <w:t>Mr. James McCartney</w:t>
      </w:r>
    </w:p>
    <w:p>
      <w:pPr>
        <w:pStyle w:val="Heading9"/>
        <w:keepNext w:val="false"/>
        <w:tabs>
          <w:tab w:val="left" w:pos="720" w:leader="none"/>
          <w:tab w:val="left" w:pos="1440" w:leader="none"/>
          <w:tab w:val="left" w:pos="7740" w:leader="none"/>
        </w:tabs>
        <w:ind w:hanging="0" w:start="0"/>
        <w:jc w:val="start"/>
        <w:rPr/>
      </w:pPr>
      <w:r>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9</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/mnt/main-storage/datasets/enron-docs/doc/CenAmerica_Nov.doc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/mnt/main-storage/datasets/enron-docs/doc/CenAmerica_Nov.doc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Roman"/>
      <w:lvlText w:val="%1."/>
      <w:lvlJc w:val="start"/>
      <w:pPr>
        <w:tabs>
          <w:tab w:val="num" w:pos="720"/>
        </w:tabs>
        <w:ind w:start="72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upperRoman"/>
      <w:lvlText w:val="%1."/>
      <w:lvlJc w:val="start"/>
      <w:pPr>
        <w:tabs>
          <w:tab w:val="num" w:pos="720"/>
        </w:tabs>
        <w:ind w:start="720" w:hanging="72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color w:val="auto"/>
      <w:sz w:val="16"/>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sz w:val="16"/>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3z0">
    <w:name w:val="WW8Num123z0"/>
    <w:qFormat/>
    <w:rPr>
      <w:rFonts w:ascii="Symbol" w:hAnsi="Symbol" w:cs="Symbol"/>
      <w:color w:val="auto"/>
      <w:sz w:val="16"/>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16"/>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color w:val="auto"/>
      <w:sz w:val="16"/>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3z0">
    <w:name w:val="WW8Num203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color w:val="auto"/>
      <w:sz w:val="16"/>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tabs>
        <w:tab w:val="clear" w:pos="720"/>
        <w:tab w:val="left" w:pos="7740" w:leader="none"/>
      </w:tabs>
      <w:ind w:hanging="0" w:start="720" w:end="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2000-10-26T18:14:00Z</dcterms:created>
  <dc:creator>llee</dc:creator>
  <dc:description/>
  <dc:language>en-CA</dc:language>
  <cp:lastModifiedBy>EI</cp:lastModifiedBy>
  <cp:lastPrinted>2000-11-21T09:42:00Z</cp:lastPrinted>
  <dcterms:modified xsi:type="dcterms:W3CDTF">2000-11-21T13:13:00Z</dcterms:modified>
  <cp:revision>20</cp:revision>
  <dc:subject/>
  <dc:title> </dc:title>
</cp:coreProperties>
</file>