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$69.607981051 ($93,224,994.51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 xml:space="preserve">1,339,286  </w:t>
      </w:r>
      <w:del w:id="0" w:author="gcruz" w:date="2000-09-18T10:01:00Z">
        <w:r>
          <w:rPr/>
          <w:delText xml:space="preserve">plus </w:delText>
        </w:r>
      </w:del>
      <w:ins w:id="1" w:author="gcruz" w:date="2000-09-18T10:01:00Z">
        <w:r>
          <w:rPr/>
          <w:t xml:space="preserve"> There is a related </w:t>
        </w:r>
      </w:ins>
      <w:r>
        <w:rPr/>
        <w:t>option for 535,715 additional shares, expiring 1/14/01</w:t>
      </w:r>
      <w:ins w:id="2" w:author="gcruz" w:date="2000-09-18T10:02:00Z">
        <w:r>
          <w:rPr/>
          <w:t xml:space="preserve"> (</w:t>
        </w:r>
      </w:ins>
      <w:ins w:id="3" w:author="gcruz" w:date="2000-09-18T10:02:00Z">
        <w:r>
          <w:rPr>
            <w:u w:val="single"/>
          </w:rPr>
          <w:t>see</w:t>
        </w:r>
      </w:ins>
      <w:ins w:id="4" w:author="gcruz" w:date="2000-09-18T10:02:00Z">
        <w:r>
          <w:rPr/>
          <w:t xml:space="preserve"> separate Raptor I Derivative Proposal Sheet for Option)</w:t>
        </w:r>
      </w:ins>
      <w:r>
        <w:rPr/>
        <w:t xml:space="preserve">.  </w:t>
      </w:r>
      <w:del w:id="5" w:author="gcruz" w:date="2000-09-18T10:03:00Z">
        <w:r>
          <w:rPr/>
          <w:delText>After effectiveness of S-1, if that occurs, option exercisable on a cashless basis as well until expiration.</w:delText>
        </w:r>
      </w:del>
      <w:r>
        <w:rPr/>
        <w:t xml:space="preserve">  Shares subject to 2 for 1 stock split prior to </w:t>
      </w:r>
      <w:ins w:id="6" w:author="gcruz" w:date="2000-09-18T10:03:00Z">
        <w:r>
          <w:rPr/>
          <w:t>distribution of parent Catalytica, Inc.’s CCSI capital stock to Catalytica, Inc. stockholders.</w:t>
        </w:r>
      </w:ins>
      <w:del w:id="7" w:author="gcruz" w:date="2000-09-18T10:03:00Z">
        <w:r>
          <w:rPr/>
          <w:delText>spin-off.</w:delText>
        </w:r>
      </w:del>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/mnt/main-storage/datasets/enron-docs/doc/Catalytica_RevisedRed1.doc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8" w:author="gcruz" w:date="2000-09-18T10:05:00Z">
      <w:r>
        <w:rPr>
          <w:sz w:val="12"/>
        </w:rPr>
        <w:fldChar w:fldCharType="begin"/>
      </w:r>
      <w:r>
        <w:rPr>
          <w:sz w:val="12"/>
        </w:rPr>
        <w:instrText xml:space="preserve"> FILENAME \p </w:instrText>
      </w:r>
      <w:r>
        <w:rPr>
          <w:sz w:val="12"/>
        </w:rPr>
        <w:fldChar w:fldCharType="separate"/>
      </w:r>
      <w:r>
        <w:rPr>
          <w:sz w:val="12"/>
        </w:rPr>
        <w:t>/mnt/main-storage/datasets/enron-docs/doc/Catalytica_RevisedRed1.doc</w:t>
      </w:r>
      <w:r>
        <w:rPr>
          <w:sz w:val="12"/>
        </w:rPr>
        <w:fldChar w:fldCharType="end"/>
      </w:r>
    </w:ins>
    <w:del w:id="9" w:author="gcruz" w:date="2000-09-18T10:05:00Z">
      <w:r>
        <w:rPr>
          <w:sz w:val="12"/>
        </w:rPr>
        <w:fldChar w:fldCharType="begin"/>
      </w:r>
      <w:r>
        <w:rPr>
          <w:sz w:val="12"/>
        </w:rPr>
        <w:delInstrText xml:space="preserve"> FILENAME \p </w:delInstrText>
      </w:r>
      <w:r>
        <w:rPr>
          <w:sz w:val="12"/>
        </w:rPr>
        <w:fldChar w:fldCharType="separate"/>
      </w:r>
      <w:r>
        <w:rPr>
          <w:sz w:val="12"/>
        </w:rPr>
        <w:delText>/mnt/main-storage/datasets/enron-docs/doc/Catalytica_RevisedRed1.doc</w:delText>
      </w:r>
      <w:r>
        <w:rPr>
          <w:sz w:val="12"/>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2000-09-18T12:35:00Z</dcterms:created>
  <dc:creator>mruane</dc:creator>
  <dc:description>MR: 9-20-99 added tax signoff</dc:description>
  <dc:language>en-CA</dc:language>
  <cp:lastModifiedBy>gcruz</cp:lastModifiedBy>
  <cp:lastPrinted>2000-09-17T23:33:00Z</cp:lastPrinted>
  <dcterms:modified xsi:type="dcterms:W3CDTF">2000-09-18T12:35:00Z</dcterms:modified>
  <cp:revision>2</cp:revision>
  <dc:subject/>
  <dc:title>ENRON RISK ASSESSMENT AND CONTROL</dc:title>
</cp:coreProperties>
</file>