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option for additional shares of Series B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$42.727953277  ($22,890,005.49  NOTIONAL VALUE)</w:t>
      </w:r>
    </w:p>
    <w:p>
      <w:pPr>
        <w:pStyle w:val="Normal"/>
        <w:pBdr>
          <w:top w:val="single" w:sz="12" w:space="1" w:color="000000"/>
          <w:bottom w:val="single" w:sz="12" w:space="1" w:color="000000"/>
        </w:pBdr>
        <w:rPr>
          <w:b/>
        </w:rPr>
      </w:pPr>
      <w:r>
        <w:rPr>
          <w:b/>
        </w:rPr>
        <w:t xml:space="preserve">NO. OF SHARES OWNED: </w:t>
      </w:r>
    </w:p>
    <w:p>
      <w:pPr>
        <w:pStyle w:val="Normal"/>
        <w:pBdr>
          <w:top w:val="single" w:sz="12" w:space="1" w:color="000000"/>
          <w:bottom w:val="single" w:sz="12" w:space="1" w:color="000000"/>
        </w:pBdr>
        <w:rPr/>
      </w:pPr>
      <w:r>
        <w:rPr>
          <w:b/>
        </w:rPr>
        <w:t xml:space="preserve"> </w:t>
      </w:r>
      <w:r>
        <w:rPr>
          <w:b/>
        </w:rPr>
        <w:tab/>
        <w:t xml:space="preserve"> NET –  </w:t>
      </w:r>
      <w:r>
        <w:rPr/>
        <w:t>option for 535,715 additional shares, expiring 1/14/01</w:t>
      </w:r>
      <w:ins w:id="0" w:author="gcruz" w:date="2000-09-18T09:53:00Z">
        <w:r>
          <w:rPr/>
          <w:t>, at a strike price of $26.88 per share</w:t>
        </w:r>
      </w:ins>
      <w:r>
        <w:rPr/>
        <w:t xml:space="preserve">.  After effectiveness of S-1, if that occurs, option exercisable on a cashless basis </w:t>
      </w:r>
      <w:del w:id="1" w:author="gcruz" w:date="2000-09-18T09:54:00Z">
        <w:r>
          <w:rPr/>
          <w:delText xml:space="preserve">as well </w:delText>
        </w:r>
      </w:del>
      <w:r>
        <w:rPr/>
        <w:t xml:space="preserve">until expiration.  Shares subject to 2 for 1 stock split prior to </w:t>
      </w:r>
      <w:ins w:id="2" w:author="gcruz" w:date="2000-09-18T09:54:00Z">
        <w:r>
          <w:rPr/>
          <w:t>distribution of parent Catalytica, Inc.’s CCSI  capital stock to Catalytica, Inc. stockholders.</w:t>
        </w:r>
      </w:ins>
      <w:del w:id="3" w:author="gcruz" w:date="2000-09-18T09:55:00Z">
        <w:r>
          <w:rPr/>
          <w:delText>spin-off.</w:delText>
        </w:r>
      </w:del>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/mnt/main-storage/datasets/enron-docs/doc/Catalytica_OptionRed1.doc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/mnt/main-storage/datasets/enron-docs/doc/Catalytica_OptionRed1.doc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2000-09-18T12:27:00Z</dcterms:created>
  <dc:creator>mruane</dc:creator>
  <dc:description>MR: 9-20-99 added tax signoff</dc:description>
  <dc:language>en-CA</dc:language>
  <cp:lastModifiedBy>gcruz</cp:lastModifiedBy>
  <cp:lastPrinted>2000-09-18T09:57:00Z</cp:lastPrinted>
  <dcterms:modified xsi:type="dcterms:W3CDTF">2000-09-18T12:27:00Z</dcterms:modified>
  <cp:revision>2</cp:revision>
  <dc:subject/>
  <dc:title>ENRON RISK ASSESSMENT AND CONTROL</dc:title>
</cp:coreProperties>
</file>