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color w:val="000000"/>
        </w:rPr>
      </w:pPr>
      <w:r>
        <w:rPr>
          <w:b/>
          <w:color w:val="000000"/>
        </w:rPr>
        <w:t>OPTION REPURCHASE AGREEMENT</w:t>
      </w:r>
    </w:p>
    <w:p>
      <w:pPr>
        <w:pStyle w:val="Heading1"/>
        <w:ind w:hanging="0" w:start="0"/>
        <w:jc w:val="center"/>
        <w:rPr>
          <w:b/>
          <w:color w:val="000000"/>
          <w:sz w:val="20"/>
        </w:rPr>
      </w:pPr>
      <w:r>
        <w:rPr>
          <w:b/>
          <w:color w:val="000000"/>
          <w:sz w:val="20"/>
        </w:rPr>
      </w:r>
    </w:p>
    <w:p>
      <w:pPr>
        <w:pStyle w:val="BodyText"/>
        <w:jc w:val="both"/>
        <w:rPr/>
      </w:pPr>
      <w:r>
        <w:rPr>
          <w:rFonts w:cs="Times New Roman" w:ascii="Times New Roman" w:hAnsi="Times New Roman"/>
          <w:color w:val="000000"/>
        </w:rPr>
        <w:t xml:space="preserve">This Option Repurchase Agreement (the “Agreement”) is made and entered into as of this ____ day of December, 1999, by and between </w:t>
      </w:r>
      <w:r>
        <w:rPr>
          <w:rFonts w:cs="Times New Roman" w:ascii="Times New Roman" w:hAnsi="Times New Roman"/>
          <w:b/>
          <w:color w:val="000000"/>
        </w:rPr>
        <w:t>Enron North America Corp.</w:t>
      </w:r>
      <w:r>
        <w:rPr>
          <w:rFonts w:cs="Times New Roman" w:ascii="Times New Roman" w:hAnsi="Times New Roman"/>
          <w:color w:val="000000"/>
        </w:rPr>
        <w:t xml:space="preserve"> (“ENA”), a Delaware corporation, and </w:t>
      </w:r>
      <w:r>
        <w:rPr>
          <w:rFonts w:cs="Times New Roman" w:ascii="Times New Roman" w:hAnsi="Times New Roman"/>
          <w:b/>
          <w:color w:val="000000"/>
        </w:rPr>
        <w:t>Catalytica Combustion Systems, Inc.</w:t>
      </w:r>
      <w:r>
        <w:rPr>
          <w:rFonts w:cs="Times New Roman" w:ascii="Times New Roman" w:hAnsi="Times New Roman"/>
          <w:color w:val="000000"/>
        </w:rPr>
        <w:t xml:space="preserve"> (“CCSI”), a Delaware corporation.</w:t>
      </w:r>
    </w:p>
    <w:p>
      <w:pPr>
        <w:pStyle w:val="Normal"/>
        <w:jc w:val="both"/>
        <w:rPr>
          <w:rFonts w:ascii="Times New Roman" w:hAnsi="Times New Roman" w:cs="Times New Roman"/>
          <w:color w:val="000000"/>
          <w:sz w:val="24"/>
        </w:rPr>
      </w:pPr>
      <w:r>
        <w:rPr>
          <w:rFonts w:cs="Times New Roman"/>
          <w:color w:val="000000"/>
          <w:sz w:val="24"/>
        </w:rPr>
      </w:r>
    </w:p>
    <w:p>
      <w:pPr>
        <w:pStyle w:val="Heading5"/>
        <w:ind w:hanging="0" w:start="0"/>
        <w:rPr>
          <w:color w:val="000000"/>
        </w:rPr>
      </w:pPr>
      <w:r>
        <w:rPr>
          <w:color w:val="000000"/>
        </w:rPr>
        <w:t>RECITALS</w:t>
      </w:r>
    </w:p>
    <w:p>
      <w:pPr>
        <w:pStyle w:val="Normal"/>
        <w:jc w:val="both"/>
        <w:rPr>
          <w:color w:val="000000"/>
          <w:sz w:val="24"/>
        </w:rPr>
      </w:pPr>
      <w:r>
        <w:rPr>
          <w:color w:val="000000"/>
          <w:sz w:val="24"/>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ENA is in the preliminary stages of developing a natural gas-fired electric generation plant referred to as the “Pastoria Project” at a location in southern California (the “Project”).  The Project is being developed through Pastoria Energy Facility, LLC, a special purpose entity which is wholly-owned by ENA (“PEF”).</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 xml:space="preserve">CCSI has developed a proprietary combustion process and related technology (the “XONON System”) that may enable large combustion turbines to achieve low NOx emissions levels, which system has not been tested in General Electric Company (“GE”) series Frame 7FA gas turbine generation packages (“7FA Turbines”).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Pursuant to that certain XONON Technology Implementation Agreement between Westdeutsche Landesbank Girozentrale, New York Branch (“West LB”), ENA and GE of even date herewith (the “XONON Agreement”), GE is undertaking an implementation and testing program of the XONON System in larger turbine systems (referred to in the XONON Agreement and this Agreement as the “XONON Implementation Program”).  Under agreements between GE and CCSI, CCSI will participate in the XONON Implementation Program.  If certain conditions are met, Section 4.1 of the XONON Agreement requires West LB to make certain payments to GE (the “Development Funds”) to partially fund the XONON Implementation Program and Section 4.3 thereof provides that CCSI will be entitled to credits, in the amount of the Development Funds contributed, against the purchase of GE turbines equipped with the XONON System (the “XONON Credit Rights”).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color w:val="000000"/>
        </w:rPr>
      </w:pPr>
      <w:r>
        <w:rPr>
          <w:rFonts w:cs="Times New Roman" w:ascii="Times New Roman" w:hAnsi="Times New Roman"/>
          <w:color w:val="000000"/>
        </w:rPr>
        <w:t xml:space="preserve">Concurrently with the execution of this Agreement and the XONON Agreement, West LB, ENA and GE are entering into that certain Agreement in Principle of even date herewith (such Agreement in Principle and any superseding detailed contract document entered into by the parties thereto, as referred to in Section 8 of the Agreement in Principle, the “Turbine Contract”) wherein GE agrees in principle to sell to West LB the equipment referred to therein and in this Agreement as the “Equipment.”  </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2"/>
        </w:numPr>
        <w:jc w:val="both"/>
        <w:rPr>
          <w:rFonts w:ascii="Times New Roman" w:hAnsi="Times New Roman" w:cs="Times New Roman"/>
        </w:rPr>
      </w:pPr>
      <w:r>
        <w:rPr>
          <w:rFonts w:cs="Times New Roman" w:ascii="Times New Roman" w:hAnsi="Times New Roman"/>
          <w:color w:val="000000"/>
        </w:rPr>
        <w:t xml:space="preserve">Concurrently with the execution and delivery of the Turbine Contract and XONON Agreement, ENA has received the first installment of the total premium payments (such total being hereinafter referred to as the “Premium Payment,” and the total dollar amount of installments of the Premium Payment paid by CCSI on any date, the "Paid Premium" and the </w:t>
      </w:r>
      <w:ins w:id="0" w:author="jflahav" w:date="1999-12-12T18:10:00Z">
        <w:r>
          <w:rPr>
            <w:rFonts w:cs="Times New Roman" w:ascii="Times New Roman" w:hAnsi="Times New Roman"/>
            <w:color w:val="000000"/>
          </w:rPr>
          <w:t xml:space="preserve">dollar amount of the </w:t>
        </w:r>
      </w:ins>
      <w:r>
        <w:rPr>
          <w:rFonts w:cs="Times New Roman" w:ascii="Times New Roman" w:hAnsi="Times New Roman"/>
          <w:color w:val="000000"/>
        </w:rPr>
        <w:t>difference between the Premium Payment and the Paid Premium on any date, the "Unpaid Premium") due from CCSI in respect of its purchase from ENA of the gas-power spark spread option (the “Option”) provided for in the confirmation attached to this Agreement as Exhibit A (the “Confirmation”).</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NOW, THEREFORE, in consideration of the mutual covenants herein contained and the benefits inurring to CCSI and ENA as a consequence hereof, and intending to be legally bound, the parties agree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1</w:t>
      </w:r>
    </w:p>
    <w:p>
      <w:pPr>
        <w:pStyle w:val="BodyText"/>
        <w:keepNext w:val="true"/>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u w:val="single"/>
        </w:rPr>
        <w:t>ENA OBLIGATION TO REPURCHASE OPTION</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numPr>
          <w:ilvl w:val="1"/>
          <w:numId w:val="12"/>
        </w:numPr>
        <w:jc w:val="both"/>
        <w:rPr>
          <w:rFonts w:ascii="Times New Roman" w:hAnsi="Times New Roman" w:cs="Times New Roman"/>
          <w:color w:val="000000"/>
        </w:rPr>
      </w:pPr>
      <w:r>
        <w:rPr>
          <w:rFonts w:cs="Times New Roman" w:ascii="Times New Roman" w:hAnsi="Times New Roman"/>
          <w:color w:val="000000"/>
        </w:rPr>
        <w:t>Each of ENA and CCSI acknowledge that CCSI has purchased the Option by executing and delivering the Confirmation, paying the first installment of the Premium Payment due thereunder to ENA and obligating itself to pay the balance of the Unpaid Premium, in each case as of the date of this Agreement.  ENA agrees to repurchase the Option from CCSI on a date selected by ENA on or prior to September 30, 2000 (the “Repurchase Date”).  ENA shall provide written notice to CCSI of such Repurchase Date, which notice may be delivered on or prior to the Repurchase Date.  The repurchase price for the Option payable by ENA to CCSI (“Option Repurchase Price”), shall be determined and payable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5"/>
        </w:numPr>
        <w:jc w:val="both"/>
        <w:rPr>
          <w:rFonts w:ascii="Times New Roman" w:hAnsi="Times New Roman" w:cs="Times New Roman"/>
          <w:color w:val="000000"/>
        </w:rPr>
      </w:pPr>
      <w:r>
        <w:rPr>
          <w:rFonts w:cs="Times New Roman" w:ascii="Times New Roman" w:hAnsi="Times New Roman"/>
          <w:color w:val="000000"/>
        </w:rPr>
        <w:t>If on or before the Repurchase Date, the conditions precedent to the vesting of XONON Credit Rights in CCSI set forth in Section 4.3 of the XONON Agreement have occurred, the payment of the Repurchase Price shall be made, at ENA’s sole election, by either:</w:t>
      </w:r>
    </w:p>
    <w:p>
      <w:pPr>
        <w:pStyle w:val="BodyText"/>
        <w:numPr>
          <w:ilvl w:val="0"/>
          <w:numId w:val="16"/>
        </w:numPr>
        <w:spacing w:before="240" w:after="0"/>
        <w:jc w:val="both"/>
        <w:rPr>
          <w:rFonts w:ascii="Times New Roman" w:hAnsi="Times New Roman" w:cs="Times New Roman"/>
          <w:color w:val="000000"/>
        </w:rPr>
      </w:pPr>
      <w:r>
        <w:rPr>
          <w:rFonts w:cs="Times New Roman" w:ascii="Times New Roman" w:hAnsi="Times New Roman"/>
          <w:color w:val="000000"/>
        </w:rPr>
        <w:t>ENA's certifying in writing to CCSI of the fact that such conditions precedent to such vesting have occurred and ENA's paying in cash by wire transfer to CCSI an amount equal to the excess, if any, of (x) the Paid Premium amount over (y) the amount of Development Funds payments paid by West LB or any assignee of West LB to GE pursuant to the XONON Agreement</w:t>
      </w:r>
      <w:ins w:id="1" w:author="jflahav" w:date="1999-12-12T15:02:00Z">
        <w:r>
          <w:rPr>
            <w:rFonts w:cs="Times New Roman" w:ascii="Times New Roman" w:hAnsi="Times New Roman"/>
            <w:color w:val="000000"/>
          </w:rPr>
          <w:t>, in each case</w:t>
        </w:r>
      </w:ins>
      <w:r>
        <w:rPr>
          <w:rFonts w:cs="Times New Roman" w:ascii="Times New Roman" w:hAnsi="Times New Roman"/>
          <w:color w:val="000000"/>
        </w:rPr>
        <w:t xml:space="preserve"> as of the Repurchase Date, or</w:t>
      </w:r>
    </w:p>
    <w:p>
      <w:pPr>
        <w:pStyle w:val="BodyText"/>
        <w:numPr>
          <w:ilvl w:val="0"/>
          <w:numId w:val="16"/>
        </w:numPr>
        <w:spacing w:before="240" w:after="0"/>
        <w:jc w:val="both"/>
        <w:rPr>
          <w:rFonts w:ascii="Times New Roman" w:hAnsi="Times New Roman" w:cs="Times New Roman"/>
          <w:color w:val="000000"/>
        </w:rPr>
      </w:pPr>
      <w:r>
        <w:rPr>
          <w:rFonts w:cs="Times New Roman" w:ascii="Times New Roman" w:hAnsi="Times New Roman"/>
          <w:color w:val="000000"/>
        </w:rPr>
        <w:t xml:space="preserve">ENA's paying the Paid Premium amount </w:t>
      </w:r>
      <w:ins w:id="2" w:author="jflahav" w:date="1999-12-12T15:02:00Z">
        <w:r>
          <w:rPr>
            <w:rFonts w:cs="Times New Roman" w:ascii="Times New Roman" w:hAnsi="Times New Roman"/>
            <w:color w:val="000000"/>
          </w:rPr>
          <w:t xml:space="preserve">as of the Repurchase Date </w:t>
        </w:r>
      </w:ins>
      <w:r>
        <w:rPr>
          <w:rFonts w:cs="Times New Roman" w:ascii="Times New Roman" w:hAnsi="Times New Roman"/>
          <w:color w:val="000000"/>
        </w:rPr>
        <w:t>in cash by wire transfer to CCSI on the Repurchase Date, in which case CCSI shall assign and transfer all its right, title and interest in the XONON Credit Rights and in any claims it may have with respect thereto to ENA or a designee of ENA in an assignment substantially in the form of the Assignment of XONON Credit Rights attached hereto as Exhibit B.</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numPr>
          <w:ilvl w:val="0"/>
          <w:numId w:val="5"/>
        </w:numPr>
        <w:jc w:val="both"/>
        <w:rPr>
          <w:rFonts w:ascii="Times New Roman" w:hAnsi="Times New Roman" w:cs="Times New Roman"/>
          <w:color w:val="000000"/>
        </w:rPr>
      </w:pPr>
      <w:r>
        <w:rPr>
          <w:rFonts w:cs="Times New Roman" w:ascii="Times New Roman" w:hAnsi="Times New Roman"/>
          <w:color w:val="000000"/>
        </w:rPr>
        <w:t xml:space="preserve">In all other cases, the Option Repurchase Price shall be the Paid Premium amount </w:t>
      </w:r>
      <w:ins w:id="3" w:author="jflahav" w:date="1999-12-12T15:02:00Z">
        <w:r>
          <w:rPr>
            <w:rFonts w:cs="Times New Roman" w:ascii="Times New Roman" w:hAnsi="Times New Roman"/>
            <w:color w:val="000000"/>
          </w:rPr>
          <w:t xml:space="preserve">as of the Repurchase Date </w:t>
        </w:r>
      </w:ins>
      <w:r>
        <w:rPr>
          <w:rFonts w:cs="Times New Roman" w:ascii="Times New Roman" w:hAnsi="Times New Roman"/>
          <w:color w:val="000000"/>
        </w:rPr>
        <w:t>paid in its entirety in cash by wire transfer to CCSI on the Repurchase Date.  Without limiting the generality of the foregoing, this subsection (b) shall apply if the Turbine Contract has not been cancelled with respect to any of the Equipment on or prior to September 30, 2000.</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 xml:space="preserve">CCSI acknowledges and agrees that if, as of </w:t>
      </w:r>
      <w:del w:id="4" w:author="jflahav" w:date="1999-12-12T15:03:00Z">
        <w:r>
          <w:rPr>
            <w:rFonts w:cs="Times New Roman" w:ascii="Times New Roman" w:hAnsi="Times New Roman"/>
            <w:color w:val="000000"/>
          </w:rPr>
          <w:delText xml:space="preserve">December </w:delText>
        </w:r>
      </w:del>
      <w:ins w:id="5" w:author="jflahav" w:date="1999-12-12T15:03:00Z">
        <w:r>
          <w:rPr>
            <w:rFonts w:cs="Times New Roman" w:ascii="Times New Roman" w:hAnsi="Times New Roman"/>
            <w:color w:val="000000"/>
          </w:rPr>
          <w:t xml:space="preserve">January </w:t>
        </w:r>
      </w:ins>
      <w:r>
        <w:rPr>
          <w:rFonts w:cs="Times New Roman" w:ascii="Times New Roman" w:hAnsi="Times New Roman"/>
          <w:color w:val="000000"/>
        </w:rPr>
        <w:t>31, 200</w:t>
      </w:r>
      <w:del w:id="6" w:author="jflahav" w:date="1999-12-12T15:03:00Z">
        <w:r>
          <w:rPr>
            <w:rFonts w:cs="Times New Roman" w:ascii="Times New Roman" w:hAnsi="Times New Roman"/>
            <w:color w:val="000000"/>
          </w:rPr>
          <w:delText>0</w:delText>
        </w:r>
      </w:del>
      <w:ins w:id="7" w:author="jflahav" w:date="1999-12-12T15:03:00Z">
        <w:r>
          <w:rPr>
            <w:rFonts w:cs="Times New Roman" w:ascii="Times New Roman" w:hAnsi="Times New Roman"/>
            <w:color w:val="000000"/>
          </w:rPr>
          <w:t>1</w:t>
        </w:r>
      </w:ins>
      <w:r>
        <w:rPr>
          <w:rFonts w:cs="Times New Roman" w:ascii="Times New Roman" w:hAnsi="Times New Roman"/>
          <w:color w:val="000000"/>
        </w:rPr>
        <w:t xml:space="preserve">, it is determined that the Milestone 4 Refund Amount is not payable by GE pursuant to the terms of the XONON Agreement, the dollar value of the XONON Credit Rights vested in CCSI </w:t>
      </w:r>
      <w:ins w:id="8" w:author="jflahav" w:date="1999-12-12T15:03:00Z">
        <w:r>
          <w:rPr>
            <w:rFonts w:cs="Times New Roman" w:ascii="Times New Roman" w:hAnsi="Times New Roman"/>
            <w:color w:val="000000"/>
          </w:rPr>
          <w:t xml:space="preserve">and assignable to ENA pursuant to Section 1.2 </w:t>
        </w:r>
      </w:ins>
      <w:r>
        <w:rPr>
          <w:rFonts w:cs="Times New Roman" w:ascii="Times New Roman" w:hAnsi="Times New Roman"/>
          <w:color w:val="000000"/>
        </w:rPr>
        <w:t xml:space="preserve">shall equal the amount of Paid Premium determined as of the Option Repurchase Date.  CCSI further acknowledges and agrees that if the Milestone 4 Refund Amount is paid by GE pursuant to the terms of the XONON Agreement, the </w:t>
      </w:r>
      <w:ins w:id="9" w:author="jflahav" w:date="1999-12-12T15:04:00Z">
        <w:r>
          <w:rPr>
            <w:rFonts w:cs="Times New Roman" w:ascii="Times New Roman" w:hAnsi="Times New Roman"/>
            <w:color w:val="000000"/>
          </w:rPr>
          <w:t xml:space="preserve">dollar </w:t>
        </w:r>
      </w:ins>
      <w:r>
        <w:rPr>
          <w:rFonts w:cs="Times New Roman" w:ascii="Times New Roman" w:hAnsi="Times New Roman"/>
          <w:color w:val="000000"/>
        </w:rPr>
        <w:t xml:space="preserve">value of the XONON Credit Rights </w:t>
      </w:r>
      <w:ins w:id="10" w:author="jflahav" w:date="1999-12-12T15:04:00Z">
        <w:r>
          <w:rPr>
            <w:rFonts w:cs="Times New Roman" w:ascii="Times New Roman" w:hAnsi="Times New Roman"/>
            <w:color w:val="000000"/>
          </w:rPr>
          <w:t xml:space="preserve">vested in CCSI and assignable to ENA pursuant to Section 1.2 </w:t>
        </w:r>
      </w:ins>
      <w:r>
        <w:rPr>
          <w:rFonts w:cs="Times New Roman" w:ascii="Times New Roman" w:hAnsi="Times New Roman"/>
          <w:color w:val="000000"/>
        </w:rPr>
        <w:t xml:space="preserve">shall equal the amount of the Paid Premium determined as of the Option Repurchase Date less the Milestone 4 Refund Amount.  In such case, ENA agrees, if CCSI has made the Premium Payment in accordance with the terms of the Option, to cause </w:t>
      </w:r>
      <w:del w:id="11" w:author="jflahav" w:date="1999-12-12T15:05:00Z">
        <w:r>
          <w:rPr>
            <w:rFonts w:cs="Times New Roman" w:ascii="Times New Roman" w:hAnsi="Times New Roman"/>
            <w:color w:val="000000"/>
          </w:rPr>
          <w:delText xml:space="preserve">West LB to pay </w:delText>
        </w:r>
      </w:del>
      <w:r>
        <w:rPr>
          <w:rFonts w:cs="Times New Roman" w:ascii="Times New Roman" w:hAnsi="Times New Roman"/>
          <w:color w:val="000000"/>
        </w:rPr>
        <w:t xml:space="preserve">the Milestone 4 Refund Amount </w:t>
      </w:r>
      <w:ins w:id="12" w:author="jflahav" w:date="1999-12-12T15:05:00Z">
        <w:r>
          <w:rPr>
            <w:rFonts w:cs="Times New Roman" w:ascii="Times New Roman" w:hAnsi="Times New Roman"/>
            <w:color w:val="000000"/>
          </w:rPr>
          <w:t xml:space="preserve">to be paid </w:t>
        </w:r>
      </w:ins>
      <w:r>
        <w:rPr>
          <w:rFonts w:cs="Times New Roman" w:ascii="Times New Roman" w:hAnsi="Times New Roman"/>
          <w:color w:val="000000"/>
        </w:rPr>
        <w:t xml:space="preserve">to CCSI within five (5) days after </w:t>
      </w:r>
      <w:ins w:id="13" w:author="jflahav" w:date="1999-12-12T15:05:00Z">
        <w:r>
          <w:rPr>
            <w:rFonts w:cs="Times New Roman" w:ascii="Times New Roman" w:hAnsi="Times New Roman"/>
            <w:color w:val="000000"/>
          </w:rPr>
          <w:t>GE’s payment thereof</w:t>
        </w:r>
      </w:ins>
      <w:del w:id="14" w:author="jflahav" w:date="1999-12-12T15:05:00Z">
        <w:r>
          <w:rPr>
            <w:rFonts w:cs="Times New Roman" w:ascii="Times New Roman" w:hAnsi="Times New Roman"/>
            <w:color w:val="000000"/>
          </w:rPr>
          <w:delText>its receipt by West LB</w:delText>
        </w:r>
      </w:del>
      <w:r>
        <w:rPr>
          <w:rFonts w:cs="Times New Roman" w:ascii="Times New Roman" w:hAnsi="Times New Roman"/>
          <w:color w:val="000000"/>
        </w:rPr>
        <w:t>, provided that if CCSI has not made such Premium Payment in accordance with the XONON Agreement, ENA shall only be required to pay CCSI an amount equal to the excess</w:t>
      </w:r>
      <w:ins w:id="15" w:author="jflahav" w:date="1999-12-12T15:06:00Z">
        <w:r>
          <w:rPr>
            <w:rFonts w:cs="Times New Roman" w:ascii="Times New Roman" w:hAnsi="Times New Roman"/>
            <w:color w:val="000000"/>
          </w:rPr>
          <w:t xml:space="preserve">, if any, </w:t>
        </w:r>
      </w:ins>
      <w:r>
        <w:rPr>
          <w:rFonts w:cs="Times New Roman" w:ascii="Times New Roman" w:hAnsi="Times New Roman"/>
          <w:color w:val="000000"/>
        </w:rPr>
        <w:t xml:space="preserve"> of the Milestone 4 Refund Amount over the </w:t>
      </w:r>
      <w:ins w:id="16" w:author="jflahav" w:date="1999-12-12T18:11:00Z">
        <w:r>
          <w:rPr>
            <w:rFonts w:cs="Times New Roman" w:ascii="Times New Roman" w:hAnsi="Times New Roman"/>
            <w:color w:val="000000"/>
          </w:rPr>
          <w:t xml:space="preserve">sum of (i) </w:t>
        </w:r>
      </w:ins>
      <w:r>
        <w:rPr>
          <w:rFonts w:cs="Times New Roman" w:ascii="Times New Roman" w:hAnsi="Times New Roman"/>
          <w:color w:val="000000"/>
        </w:rPr>
        <w:t>Unpaid Premium</w:t>
      </w:r>
      <w:del w:id="17" w:author="jflahav" w:date="1999-12-12T15:06:00Z">
        <w:r>
          <w:rPr>
            <w:rFonts w:cs="Times New Roman" w:ascii="Times New Roman" w:hAnsi="Times New Roman"/>
            <w:color w:val="000000"/>
          </w:rPr>
          <w:delText>, if any.</w:delText>
        </w:r>
      </w:del>
      <w:ins w:id="18" w:author="jflahav" w:date="1999-12-12T15:06:00Z">
        <w:r>
          <w:rPr>
            <w:rFonts w:cs="Times New Roman" w:ascii="Times New Roman" w:hAnsi="Times New Roman"/>
            <w:color w:val="000000"/>
          </w:rPr>
          <w:t xml:space="preserve"> and (ii) any other amount owed by CCSI to ENA on the payment date.</w:t>
        </w:r>
      </w:ins>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CCSI further acknowledges and agrees that the consideration to be given by ENA under any of the foregoing alternatives to repurchase the Option is adequate, that the value (if any) of the XONON Credit Rights are subject to application in accordance with the limitations set forth in Exhibit C, and may vary depending on a variety of factors, including the viability of the XONON System and the success of the XONON Implementation Program, that there may never be XONON System-equipped GE turbines, that the XONON Credit Rights transferred may be or could become valueless, and that none of the rights or obligations of the parties under this Agreement shall in any way be affected by the matters referred to in this paragraph.</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4"/>
        </w:rPr>
      </w:pPr>
      <w:r>
        <w:rPr>
          <w:color w:val="000000"/>
          <w:sz w:val="24"/>
        </w:rPr>
        <w:t>CCSI, BY ACCEPTANCE OF THE XONON CREDIT RIGHTS, WAIVES, RELEASES AND RENOUNCES (i) ANY WARRANTY BY ANY PERSON OTHER THAN GE OR ITS AFFILIATES AS TO THE CONDITION OF ANY ITEM OF EQUIPMENT OR FACILITY (AN “ACQUIRED ASSET”) ACQUIRED FROM GE UPON THE USE OF ANY XONON CREDIT RIGHTS, IN WHOLE OR IN PART;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ANY PERSON OTHER THAN GE OR ITS AFFILIATES; AND (v) ANY OBLIGATION, LIABILITY, RIGHT, CLAIM OR REMEDY FOR LOSS OF OR DAMAGE TO ANY TANGIBLE OR INTANGIBLE THING, FOR LOSS OF USE, REVENUE OR PROFIT, OR FOR ANY OTHER DIRECT, INDIRECT, INCIDENTAL, SPECIAL OR CONSEQUENTIAL DAMAGES, IN EACH CASE SOLEY IN CONNECTION WITH CCSI'S USE OF AN ACQUIRED ASSET.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pPr>
      <w:r>
        <w:rPr>
          <w:rFonts w:cs="Times New Roman" w:ascii="Times New Roman" w:hAnsi="Times New Roman"/>
          <w:color w:val="000000"/>
        </w:rPr>
        <w:t>1.2</w:t>
        <w:tab/>
      </w:r>
      <w:del w:id="19" w:author="jflahav" w:date="1999-12-12T19:19:00Z">
        <w:r>
          <w:rPr>
            <w:rFonts w:cs="Times New Roman" w:ascii="Times New Roman" w:hAnsi="Times New Roman"/>
            <w:color w:val="000000"/>
          </w:rPr>
          <w:delText>For a period of five years after the vesting of XONON Credit Rights in CCSI</w:delText>
        </w:r>
      </w:del>
      <w:ins w:id="20" w:author="jflahav" w:date="1999-12-12T19:19:00Z">
        <w:r>
          <w:rPr>
            <w:rFonts w:cs="Times New Roman" w:ascii="Times New Roman" w:hAnsi="Times New Roman"/>
            <w:color w:val="000000"/>
          </w:rPr>
          <w:t>Until December 31, 2005</w:t>
        </w:r>
      </w:ins>
      <w:r>
        <w:rPr>
          <w:rFonts w:cs="Times New Roman" w:ascii="Times New Roman" w:hAnsi="Times New Roman"/>
          <w:color w:val="000000"/>
        </w:rPr>
        <w:t xml:space="preserve">, within ten (10) days prior to the date a payment, including a downpayment or deposit, owed by ENA or any Affiliate (as defined in the XONON Agreement) of ENA, or any financial institution, or other entity controlled directly or indirectly by such institution with whom ENA or its Affiliates has contracted for the purpose of purchasing XONON System-equipped turbines becomes due to GE or any Affiliate of GE under any purchase order(s) or similar agreements calling for the purchase or acquisition of XONON-equipped turbines by ENA and/or its Affiliates and/or such financial institutions or entities from GE and/or its Affiliates, including 7FA, PGT 10 or 7EA XONON System-equipped turbines, ENA shall notify CCSI in writing of such payment and CCSI may elect to assign to ENA or such Affiliate or any such financial institution or entity designated by ENA in writing, any of the XONON Credit Rights then held by CCSI to the extent that at that date the XONON Credit Rights proposed to be assigned may be applied as a credit against the payment due for such turbines in such transaction.  Such assignment by CCSI shall be made pursuant to the Assignment of XONON Credit Rights attached hereto as Exhibit B.  In consideration of any such assignment, ENA shall pay </w:t>
      </w:r>
      <w:del w:id="21" w:author="jflahav" w:date="1999-12-12T15:07:00Z">
        <w:r>
          <w:rPr>
            <w:rFonts w:cs="Times New Roman" w:ascii="Times New Roman" w:hAnsi="Times New Roman"/>
            <w:color w:val="000000"/>
          </w:rPr>
          <w:delText>[</w:delText>
        </w:r>
      </w:del>
      <w:r>
        <w:rPr>
          <w:rFonts w:cs="Times New Roman" w:ascii="Times New Roman" w:hAnsi="Times New Roman"/>
          <w:color w:val="000000"/>
        </w:rPr>
        <w:t>or cause such Affiliate</w:t>
      </w:r>
      <w:del w:id="22" w:author="jflahav" w:date="1999-12-12T15:07:00Z">
        <w:r>
          <w:rPr>
            <w:rFonts w:cs="Times New Roman" w:ascii="Times New Roman" w:hAnsi="Times New Roman"/>
            <w:color w:val="000000"/>
          </w:rPr>
          <w:delText>]</w:delText>
        </w:r>
      </w:del>
      <w:r>
        <w:rPr>
          <w:rFonts w:cs="Times New Roman" w:ascii="Times New Roman" w:hAnsi="Times New Roman"/>
          <w:color w:val="000000"/>
        </w:rPr>
        <w:t xml:space="preserve"> or financial institution or entity to pay CCSI in cash by wire transfer to CCSI within five (5) days of the assignment, an amount equal to the dollar value of the XONON Credit Rights which may be applied against the payment due GE from the assignee.</w:t>
      </w:r>
    </w:p>
    <w:p>
      <w:pPr>
        <w:pStyle w:val="BodyText"/>
        <w:keepNext w:val="true"/>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2</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rPr>
      </w:pPr>
      <w:r>
        <w:rPr>
          <w:rFonts w:cs="Times New Roman" w:ascii="Times New Roman" w:hAnsi="Times New Roman"/>
          <w:color w:val="000000"/>
          <w:u w:val="single"/>
        </w:rPr>
        <w:t>TERMINATION OF AGREEMENT AND OPTION</w:t>
      </w:r>
    </w:p>
    <w:p>
      <w:pPr>
        <w:pStyle w:val="BodyText"/>
        <w:keepNext w:val="true"/>
        <w:rPr>
          <w:rFonts w:ascii="Times New Roman" w:hAnsi="Times New Roman" w:cs="Times New Roman"/>
          <w:color w:val="000000"/>
        </w:rPr>
      </w:pPr>
      <w:r>
        <w:rPr>
          <w:rFonts w:cs="Times New Roman" w:ascii="Times New Roman" w:hAnsi="Times New Roman"/>
          <w:color w:val="000000"/>
        </w:rPr>
      </w:r>
    </w:p>
    <w:p>
      <w:pPr>
        <w:pStyle w:val="BodyText"/>
        <w:jc w:val="both"/>
        <w:rPr/>
      </w:pPr>
      <w:r>
        <w:rPr>
          <w:rFonts w:cs="Times New Roman" w:ascii="Times New Roman" w:hAnsi="Times New Roman"/>
          <w:color w:val="000000"/>
        </w:rPr>
        <w:t>2.1</w:t>
        <w:tab/>
        <w:t>Without limiting or extinguishing the obligations of the parties under Section 2.2 to be performed as a result of and upon or after a termination hereof</w:t>
      </w:r>
      <w:ins w:id="23" w:author="jflahav" w:date="1999-12-12T15:07:00Z">
        <w:r>
          <w:rPr>
            <w:rFonts w:cs="Times New Roman" w:ascii="Times New Roman" w:hAnsi="Times New Roman"/>
            <w:color w:val="000000"/>
          </w:rPr>
          <w:t>,</w:t>
        </w:r>
      </w:ins>
      <w:r>
        <w:rPr>
          <w:rFonts w:cs="Times New Roman" w:ascii="Times New Roman" w:hAnsi="Times New Roman"/>
          <w:color w:val="000000"/>
        </w:rPr>
        <w:t xml:space="preserve"> this Agreement shall terminate upon the first to occur of (1) the termination of the XONON Agreement, (2) as to the obligations of a non-defaulting party only, on the termination of the Agreement pursuant to Article 4, or (3) December 31, 2005.</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pPr>
      <w:r>
        <w:rPr>
          <w:rFonts w:cs="Times New Roman" w:ascii="Times New Roman" w:hAnsi="Times New Roman"/>
          <w:color w:val="000000"/>
        </w:rPr>
        <w:t>2.2</w:t>
        <w:tab/>
        <w:t xml:space="preserve">Notwithstanding any provision of this Agreement or the Confirmation to the contrary, the </w:t>
      </w:r>
      <w:del w:id="24" w:author="jflahav" w:date="1999-12-12T15:08:00Z">
        <w:r>
          <w:rPr>
            <w:rFonts w:cs="Times New Roman" w:ascii="Times New Roman" w:hAnsi="Times New Roman"/>
            <w:color w:val="000000"/>
          </w:rPr>
          <w:delText xml:space="preserve">Option </w:delText>
        </w:r>
      </w:del>
      <w:ins w:id="25" w:author="jflahav" w:date="1999-12-12T15:08:00Z">
        <w:r>
          <w:rPr>
            <w:rFonts w:cs="Times New Roman" w:ascii="Times New Roman" w:hAnsi="Times New Roman"/>
            <w:color w:val="000000"/>
          </w:rPr>
          <w:t xml:space="preserve">Confirmation </w:t>
        </w:r>
      </w:ins>
      <w:r>
        <w:rPr>
          <w:rFonts w:cs="Times New Roman" w:ascii="Times New Roman" w:hAnsi="Times New Roman"/>
          <w:color w:val="000000"/>
        </w:rPr>
        <w:t xml:space="preserve">shall terminate and </w:t>
      </w:r>
      <w:ins w:id="26" w:author="jflahav" w:date="1999-12-12T15:08:00Z">
        <w:r>
          <w:rPr>
            <w:rFonts w:cs="Times New Roman" w:ascii="Times New Roman" w:hAnsi="Times New Roman"/>
            <w:color w:val="000000"/>
          </w:rPr>
          <w:t xml:space="preserve">the Option described therein </w:t>
        </w:r>
      </w:ins>
      <w:r>
        <w:rPr>
          <w:rFonts w:cs="Times New Roman" w:ascii="Times New Roman" w:hAnsi="Times New Roman"/>
          <w:color w:val="000000"/>
        </w:rPr>
        <w:t xml:space="preserve">shall </w:t>
      </w:r>
      <w:ins w:id="27" w:author="jflahav" w:date="1999-12-12T15:08:00Z">
        <w:r>
          <w:rPr>
            <w:rFonts w:cs="Times New Roman" w:ascii="Times New Roman" w:hAnsi="Times New Roman"/>
            <w:color w:val="000000"/>
          </w:rPr>
          <w:t xml:space="preserve">be null and void and </w:t>
        </w:r>
      </w:ins>
      <w:r>
        <w:rPr>
          <w:rFonts w:cs="Times New Roman" w:ascii="Times New Roman" w:hAnsi="Times New Roman"/>
          <w:color w:val="000000"/>
        </w:rPr>
        <w:t xml:space="preserve">never become effective, without further action of the parties, upon (a) ENA’s delivery to CCSI of the Option Repurchase Price on the Repurchase Date in accordance with Article 1, or (b) upon the termination of this Agreement or the XONON Agreement </w:t>
      </w:r>
      <w:ins w:id="28" w:author="jflahav" w:date="1999-12-12T18:11:00Z">
        <w:r>
          <w:rPr>
            <w:rFonts w:cs="Times New Roman" w:ascii="Times New Roman" w:hAnsi="Times New Roman"/>
            <w:color w:val="000000"/>
          </w:rPr>
          <w:t xml:space="preserve">or any parties’ obligations hereunder or thereunder </w:t>
        </w:r>
      </w:ins>
      <w:r>
        <w:rPr>
          <w:rFonts w:cs="Times New Roman" w:ascii="Times New Roman" w:hAnsi="Times New Roman"/>
          <w:color w:val="000000"/>
        </w:rPr>
        <w:t>for any reason, including ENA’s default hereunder or thereunder.  In the event the Option shall terminate pursuant to Subsection (a), ENA shall be released from all its obligations to CCSI under this Agreement</w:t>
      </w:r>
      <w:ins w:id="29" w:author="jflahav" w:date="1999-12-12T15:09:00Z">
        <w:r>
          <w:rPr>
            <w:rFonts w:cs="Times New Roman" w:ascii="Times New Roman" w:hAnsi="Times New Roman"/>
            <w:color w:val="000000"/>
          </w:rPr>
          <w:t xml:space="preserve"> the Exhibits hereto and Annexes thereto (the “Operative Agreements”)</w:t>
        </w:r>
      </w:ins>
      <w:r>
        <w:rPr>
          <w:rFonts w:cs="Times New Roman" w:ascii="Times New Roman" w:hAnsi="Times New Roman"/>
          <w:color w:val="000000"/>
        </w:rPr>
        <w:t xml:space="preserve">, except as provided in Section 1.2 </w:t>
      </w:r>
      <w:ins w:id="30" w:author="jflahav" w:date="1999-12-12T15:10:00Z">
        <w:r>
          <w:rPr>
            <w:rFonts w:cs="Times New Roman" w:ascii="Times New Roman" w:hAnsi="Times New Roman"/>
            <w:color w:val="000000"/>
          </w:rPr>
          <w:t>of this Agreement</w:t>
        </w:r>
      </w:ins>
      <w:ins w:id="31" w:author="jflahav" w:date="1999-12-12T18:12:00Z">
        <w:r>
          <w:rPr>
            <w:rFonts w:cs="Times New Roman" w:ascii="Times New Roman" w:hAnsi="Times New Roman"/>
            <w:color w:val="000000"/>
          </w:rPr>
          <w:t xml:space="preserve"> </w:t>
        </w:r>
      </w:ins>
      <w:r>
        <w:rPr>
          <w:rFonts w:cs="Times New Roman" w:ascii="Times New Roman" w:hAnsi="Times New Roman"/>
          <w:color w:val="000000"/>
        </w:rPr>
        <w:t>and except as the terms of the Agreement relate to ENA’s performance or nonperformance of its obligations and exercise of its rights under Section 1.2, including Sections 4, 5, 7 and 8 hereof.  Provided the Option has not already terminated pursuant to (a), in case of a termination of the Option under Subsection (b) because the XONON Agreement was terminated for any reason other than an ENA or West LB default, (A) ENA shall be released from its obligations to CCSI under this Agreement</w:t>
      </w:r>
      <w:ins w:id="32" w:author="jflahav" w:date="1999-12-12T15:10:00Z">
        <w:r>
          <w:rPr>
            <w:rFonts w:cs="Times New Roman" w:ascii="Times New Roman" w:hAnsi="Times New Roman"/>
            <w:color w:val="000000"/>
          </w:rPr>
          <w:t xml:space="preserve"> and the Operative Agreements</w:t>
        </w:r>
      </w:ins>
      <w:r>
        <w:rPr>
          <w:rFonts w:cs="Times New Roman" w:ascii="Times New Roman" w:hAnsi="Times New Roman"/>
          <w:color w:val="000000"/>
        </w:rPr>
        <w:t xml:space="preserve">, </w:t>
      </w:r>
      <w:del w:id="33" w:author="jflahav" w:date="1999-12-12T15:10:00Z">
        <w:r>
          <w:rPr>
            <w:rFonts w:cs="Times New Roman" w:ascii="Times New Roman" w:hAnsi="Times New Roman"/>
            <w:color w:val="000000"/>
          </w:rPr>
          <w:delText xml:space="preserve">under Article 1 </w:delText>
        </w:r>
      </w:del>
      <w:r>
        <w:rPr>
          <w:rFonts w:cs="Times New Roman" w:ascii="Times New Roman" w:hAnsi="Times New Roman"/>
          <w:color w:val="000000"/>
        </w:rPr>
        <w:t xml:space="preserve">except as provided in Section 1.2 </w:t>
      </w:r>
      <w:ins w:id="34" w:author="jflahav" w:date="1999-12-12T15:10:00Z">
        <w:r>
          <w:rPr>
            <w:rFonts w:cs="Times New Roman" w:ascii="Times New Roman" w:hAnsi="Times New Roman"/>
            <w:color w:val="000000"/>
          </w:rPr>
          <w:t xml:space="preserve">of this Agreement </w:t>
        </w:r>
      </w:ins>
      <w:r>
        <w:rPr>
          <w:rFonts w:cs="Times New Roman" w:ascii="Times New Roman" w:hAnsi="Times New Roman"/>
          <w:color w:val="000000"/>
        </w:rPr>
        <w:t>and except as the terms of the Agreement relate to ENA's performance or nonperformance of its obligations and exercise of its rights under Section 1.2, including Sections 4, 5, 7 and 8 hereof, and (B) as consideration for such release ENA shall assign and delegate to CCSI, and CCSI shall accept and assume, all of ENA’s claims, rights and obligations under the XONON Agreement other than those to which the release applicable upon an Option termination under (a) do not apply</w:t>
      </w:r>
      <w:ins w:id="35" w:author="jflahav" w:date="1999-12-12T15:11:00Z">
        <w:r>
          <w:rPr>
            <w:rFonts w:cs="Times New Roman" w:ascii="Times New Roman" w:hAnsi="Times New Roman"/>
            <w:color w:val="000000"/>
          </w:rPr>
          <w:t xml:space="preserve"> and those which ENA is not permitted to assign to CCSI pursuant to Section 4.5 of the XONON Agreement</w:t>
        </w:r>
      </w:ins>
      <w:r>
        <w:rPr>
          <w:rFonts w:cs="Times New Roman" w:ascii="Times New Roman" w:hAnsi="Times New Roman"/>
          <w:color w:val="000000"/>
        </w:rPr>
        <w:t xml:space="preserve">, and pay to CCSI an amount equal to the difference, if any, between the Paid Premium and the amount of the Development Funds paid by West LB or its assignee pursuant to the XONON Agreement as of the date of the </w:t>
      </w:r>
      <w:del w:id="36" w:author="jflahav" w:date="1999-12-12T15:11:00Z">
        <w:r>
          <w:rPr>
            <w:rFonts w:cs="Times New Roman" w:ascii="Times New Roman" w:hAnsi="Times New Roman"/>
            <w:color w:val="000000"/>
          </w:rPr>
          <w:delText xml:space="preserve">option's </w:delText>
        </w:r>
      </w:del>
      <w:r>
        <w:rPr>
          <w:rFonts w:cs="Times New Roman" w:ascii="Times New Roman" w:hAnsi="Times New Roman"/>
          <w:color w:val="000000"/>
        </w:rPr>
        <w:t>termination</w:t>
      </w:r>
      <w:ins w:id="37" w:author="jflahav" w:date="1999-12-12T15:11:00Z">
        <w:r>
          <w:rPr>
            <w:rFonts w:cs="Times New Roman" w:ascii="Times New Roman" w:hAnsi="Times New Roman"/>
            <w:color w:val="000000"/>
          </w:rPr>
          <w:t xml:space="preserve"> of the Confirmation evidencing the Option</w:t>
        </w:r>
      </w:ins>
      <w:r>
        <w:rPr>
          <w:rFonts w:cs="Times New Roman" w:ascii="Times New Roman" w:hAnsi="Times New Roman"/>
          <w:color w:val="000000"/>
        </w:rPr>
        <w:t>.  Provided the Option has not already terminated pursuant to (a), in case of a termination of the Option under Subsection (b) because the XONON Agreement was terminated by GE as a consequence of ENA’s or West LB’s default thereunder, (A) ENA shall not assign any claims, rights or delegate any obligations under the XONON Agreement to CCSI, (B) CCSI shall assign and transfer all its right, title and interest in the XONON Credit Rights and in any claims it may have with respect thereto to ENA or a designee of ENA and  (C) ENA shall pay CCSI the Paid Premium by wire transfer on, and as of, the termination date of the XONON Agreement, whereupon ENA shall be forever released from its obligations and any liabilities to CCSI under this Agreement</w:t>
      </w:r>
      <w:ins w:id="38" w:author="jflahav" w:date="1999-12-12T15:12:00Z">
        <w:r>
          <w:rPr>
            <w:rFonts w:cs="Times New Roman" w:ascii="Times New Roman" w:hAnsi="Times New Roman"/>
            <w:color w:val="000000"/>
          </w:rPr>
          <w:t xml:space="preserve"> and the Operative Agreements</w:t>
        </w:r>
      </w:ins>
      <w:r>
        <w:rPr>
          <w:rFonts w:cs="Times New Roman" w:ascii="Times New Roman" w:hAnsi="Times New Roman"/>
          <w:color w:val="000000"/>
        </w:rPr>
        <w:t>.  Notwithstanding any other provision of this Agreement, in no event shall the obligations of ENA to CCSI under this Section 2.2, including its payment obligation, inure to the benefit of any assignee of CCSI.</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3</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REPRESENTATIONS AND COVENANTS</w:t>
      </w:r>
    </w:p>
    <w:p>
      <w:pPr>
        <w:pStyle w:val="BodyText"/>
        <w:keepNext w:val="true"/>
        <w:ind w:hanging="720" w:start="720" w:end="0"/>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3.1</w:t>
        <w:tab/>
        <w:t>CCSI represents and warrants and agrees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1440" w:end="0"/>
        <w:jc w:val="both"/>
        <w:rPr/>
      </w:pPr>
      <w:r>
        <w:rPr>
          <w:rFonts w:cs="Times New Roman" w:ascii="Times New Roman" w:hAnsi="Times New Roman"/>
          <w:color w:val="000000"/>
        </w:rPr>
        <w:t>(a)</w:t>
        <w:tab/>
      </w:r>
      <w:r>
        <w:rPr>
          <w:rFonts w:cs="Times New Roman" w:ascii="Times New Roman" w:hAnsi="Times New Roman"/>
          <w:b/>
          <w:color w:val="000000"/>
        </w:rPr>
        <w:t>No Liens on Option</w:t>
      </w:r>
      <w:r>
        <w:rPr>
          <w:rFonts w:cs="Times New Roman" w:ascii="Times New Roman" w:hAnsi="Times New Roman"/>
          <w:color w:val="000000"/>
        </w:rPr>
        <w:t>.  CCSI shall not grant or permit any lien, claim or encumbrance to be placed upon the Option and shall not transfer or permit to be transferred any right therein, including by operation of law.  On the Repurchase Date, the Option shall be free and clear of any liens, claims, encumbrances or other interests of third parties.  On the date of any assignment of any XONON Credit Right to ENA or any of its Affiliates by CCSI under Section 1.2, the XONON Credit Right so assigned shall be free and clear of any liens, claims, encumbrances or other interests of third parties.  CCSI, however, makes no representation or warranty regarding any lien, claim, encumbrance or other third party interest created by or through ENA.</w:t>
      </w:r>
    </w:p>
    <w:p>
      <w:pPr>
        <w:pStyle w:val="BodyText"/>
        <w:keepNext w:val="true"/>
        <w:ind w:hanging="720" w:start="720" w:end="0"/>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pPr>
      <w:r>
        <w:rPr>
          <w:color w:val="000000"/>
          <w:sz w:val="24"/>
        </w:rPr>
        <w:t>(b)</w:t>
      </w:r>
      <w:r>
        <w:rPr>
          <w:color w:val="000000"/>
        </w:rPr>
        <w:tab/>
      </w:r>
      <w:r>
        <w:rPr>
          <w:b/>
          <w:color w:val="000000"/>
          <w:sz w:val="24"/>
        </w:rPr>
        <w:t>No ENA Funding Obligation</w:t>
      </w:r>
      <w:r>
        <w:rPr>
          <w:color w:val="000000"/>
          <w:sz w:val="24"/>
        </w:rPr>
        <w:t>.  Except for the payments required to be made by West LB under Section 4.1 of the XONON Agreement, to CCSI’s knowledge neither West LB nor ENA has any direct or indirect obligation to fund XONON System development costs or the XONON Implementation Program.</w:t>
      </w:r>
    </w:p>
    <w:p>
      <w:pPr>
        <w:pStyle w:val="BodyText"/>
        <w:keepNext w:val="true"/>
        <w:ind w:hanging="720" w:start="720" w:end="0"/>
        <w:jc w:val="both"/>
        <w:rPr>
          <w:color w:val="000000"/>
          <w:sz w:val="24"/>
        </w:rPr>
      </w:pPr>
      <w:r>
        <w:rPr>
          <w:color w:val="000000"/>
          <w:sz w:val="24"/>
        </w:rPr>
      </w:r>
    </w:p>
    <w:p>
      <w:pPr>
        <w:pStyle w:val="Normal"/>
        <w:ind w:hanging="720" w:start="1440" w:end="0"/>
        <w:jc w:val="both"/>
        <w:rPr/>
      </w:pPr>
      <w:r>
        <w:rPr>
          <w:color w:val="000000"/>
          <w:sz w:val="24"/>
        </w:rPr>
        <w:t>(c)</w:t>
        <w:tab/>
      </w:r>
      <w:r>
        <w:rPr>
          <w:b/>
          <w:color w:val="000000"/>
          <w:sz w:val="24"/>
        </w:rPr>
        <w:t>XONON Agreement</w:t>
      </w:r>
      <w:r>
        <w:rPr>
          <w:color w:val="000000"/>
          <w:sz w:val="24"/>
        </w:rPr>
        <w:t>.  CCSI has reviewed all of the terms of the XONON Agreement and has no objection to the XONON Agreement.  In entering into the XONON Agreement, ENA is not acting as a representative, agent or fiduciary of CCSI.  Subject to Section 3.2(</w:t>
      </w:r>
      <w:del w:id="39" w:author="jflahav" w:date="1999-12-12T15:12:00Z">
        <w:r>
          <w:rPr>
            <w:color w:val="000000"/>
            <w:sz w:val="24"/>
          </w:rPr>
          <w:delText>f</w:delText>
        </w:r>
      </w:del>
      <w:ins w:id="40" w:author="jflahav" w:date="1999-12-12T15:12:00Z">
        <w:r>
          <w:rPr>
            <w:color w:val="000000"/>
            <w:sz w:val="24"/>
          </w:rPr>
          <w:t>g</w:t>
        </w:r>
      </w:ins>
      <w:r>
        <w:rPr>
          <w:color w:val="000000"/>
          <w:sz w:val="24"/>
        </w:rPr>
        <w:t>), in exercising (or not exercising) its rights, and in performing (or not performing) its obligations under the XONON Agreement, ENA shall be free to act as it deems appropriate for any or no reason without considering the interests of CCSI or any other person or entity.</w:t>
      </w:r>
    </w:p>
    <w:p>
      <w:pPr>
        <w:pStyle w:val="BodyText"/>
        <w:keepNext w:val="true"/>
        <w:ind w:hanging="720" w:start="720" w:end="0"/>
        <w:jc w:val="both"/>
        <w:rPr>
          <w:color w:val="000000"/>
          <w:sz w:val="24"/>
        </w:rPr>
      </w:pPr>
      <w:r>
        <w:rPr>
          <w:color w:val="000000"/>
          <w:sz w:val="24"/>
        </w:rPr>
      </w:r>
    </w:p>
    <w:p>
      <w:pPr>
        <w:pStyle w:val="Normal"/>
        <w:ind w:hanging="720" w:start="1440" w:end="0"/>
        <w:jc w:val="both"/>
        <w:rPr/>
      </w:pPr>
      <w:r>
        <w:rPr>
          <w:color w:val="000000"/>
          <w:sz w:val="24"/>
        </w:rPr>
        <w:t>(d)</w:t>
        <w:tab/>
      </w:r>
      <w:r>
        <w:rPr>
          <w:b/>
          <w:color w:val="000000"/>
          <w:sz w:val="24"/>
        </w:rPr>
        <w:t>Corporate Organization and Authority</w:t>
      </w:r>
      <w:r>
        <w:rPr>
          <w:color w:val="000000"/>
          <w:sz w:val="24"/>
        </w:rPr>
        <w:t xml:space="preserve">.  </w:t>
      </w:r>
      <w:ins w:id="41" w:author="jflahav" w:date="1999-12-12T15:12:00Z">
        <w:r>
          <w:rPr>
            <w:color w:val="000000"/>
            <w:sz w:val="24"/>
          </w:rPr>
          <w:t xml:space="preserve">Each of </w:t>
        </w:r>
      </w:ins>
      <w:r>
        <w:rPr>
          <w:color w:val="000000"/>
          <w:sz w:val="24"/>
        </w:rPr>
        <w:t xml:space="preserve">CCSI </w:t>
      </w:r>
      <w:ins w:id="42" w:author="jflahav" w:date="1999-12-12T15:13:00Z">
        <w:r>
          <w:rPr>
            <w:color w:val="000000"/>
            <w:sz w:val="24"/>
          </w:rPr>
          <w:t xml:space="preserve">and Catalytica, Inc. (“Catalytica”) </w:t>
        </w:r>
      </w:ins>
      <w:r>
        <w:rPr>
          <w:color w:val="000000"/>
          <w:sz w:val="24"/>
        </w:rPr>
        <w:t>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CCSI</w:t>
      </w:r>
      <w:ins w:id="43" w:author="jflahav" w:date="1999-12-12T15:13:00Z">
        <w:r>
          <w:rPr>
            <w:color w:val="000000"/>
            <w:sz w:val="24"/>
          </w:rPr>
          <w:t xml:space="preserve"> or Catalytica, as the case may be</w:t>
        </w:r>
      </w:ins>
      <w:r>
        <w:rPr>
          <w:color w:val="000000"/>
          <w:sz w:val="24"/>
        </w:rPr>
        <w: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color w:val="000000"/>
          <w:sz w:val="24"/>
        </w:rPr>
      </w:pPr>
      <w:r>
        <w:rPr>
          <w:color w:val="000000"/>
          <w:sz w:val="24"/>
        </w:rPr>
        <w:t>(e)</w:t>
        <w:tab/>
      </w:r>
      <w:r>
        <w:rPr>
          <w:b/>
          <w:color w:val="000000"/>
          <w:sz w:val="24"/>
        </w:rPr>
        <w:t>Authority</w:t>
      </w:r>
      <w:r>
        <w:rPr>
          <w:color w:val="000000"/>
          <w:sz w:val="24"/>
        </w:rPr>
        <w:t xml:space="preserve">.  </w:t>
      </w:r>
      <w:ins w:id="44" w:author="jflahav" w:date="1999-12-12T15:13:00Z">
        <w:r>
          <w:rPr>
            <w:color w:val="000000"/>
            <w:sz w:val="24"/>
          </w:rPr>
          <w:t xml:space="preserve">Each of </w:t>
        </w:r>
      </w:ins>
      <w:r>
        <w:rPr>
          <w:color w:val="000000"/>
          <w:sz w:val="24"/>
        </w:rPr>
        <w:t xml:space="preserve">CCSI </w:t>
      </w:r>
      <w:ins w:id="45" w:author="jflahav" w:date="1999-12-12T15:13:00Z">
        <w:r>
          <w:rPr>
            <w:color w:val="000000"/>
            <w:sz w:val="24"/>
          </w:rPr>
          <w:t xml:space="preserve">and Catalytica </w:t>
        </w:r>
      </w:ins>
      <w:r>
        <w:rPr>
          <w:color w:val="000000"/>
          <w:sz w:val="24"/>
        </w:rPr>
        <w:t xml:space="preserve">has all requisite power and authority to enter into this Agreement </w:t>
      </w:r>
      <w:ins w:id="46" w:author="jflahav" w:date="1999-12-12T15:18:00Z">
        <w:r>
          <w:rPr>
            <w:color w:val="000000"/>
            <w:sz w:val="24"/>
          </w:rPr>
          <w:t xml:space="preserve">and the Operative Agreements to which each is a party </w:t>
        </w:r>
      </w:ins>
      <w:r>
        <w:rPr>
          <w:color w:val="000000"/>
          <w:sz w:val="24"/>
        </w:rPr>
        <w:t>and to consummate the transactions contemplated hereby</w:t>
      </w:r>
      <w:ins w:id="47" w:author="jflahav" w:date="1999-12-12T15:14:00Z">
        <w:r>
          <w:rPr>
            <w:color w:val="000000"/>
            <w:sz w:val="24"/>
          </w:rPr>
          <w:t xml:space="preserve"> and thereby</w:t>
        </w:r>
      </w:ins>
      <w:r>
        <w:rPr>
          <w:color w:val="000000"/>
          <w:sz w:val="24"/>
        </w:rPr>
        <w:t xml:space="preserve">.  The execution and delivery of this Agreement </w:t>
      </w:r>
      <w:ins w:id="48" w:author="jflahav" w:date="1999-12-12T15:14:00Z">
        <w:r>
          <w:rPr>
            <w:color w:val="000000"/>
            <w:sz w:val="24"/>
          </w:rPr>
          <w:t xml:space="preserve">and the Operative Agreements </w:t>
        </w:r>
      </w:ins>
      <w:r>
        <w:rPr>
          <w:color w:val="000000"/>
          <w:sz w:val="24"/>
        </w:rPr>
        <w:t xml:space="preserve">and the consummation of the transactions contemplated hereby </w:t>
      </w:r>
      <w:ins w:id="49" w:author="jflahav" w:date="1999-12-12T15:14:00Z">
        <w:r>
          <w:rPr>
            <w:color w:val="000000"/>
            <w:sz w:val="24"/>
          </w:rPr>
          <w:t xml:space="preserve">and thereby </w:t>
        </w:r>
      </w:ins>
      <w:r>
        <w:rPr>
          <w:color w:val="000000"/>
          <w:sz w:val="24"/>
        </w:rPr>
        <w:t>have been duly authorized by all necessary corporate action on the part of CCSI</w:t>
      </w:r>
      <w:ins w:id="50" w:author="jflahav" w:date="1999-12-12T15:15:00Z">
        <w:r>
          <w:rPr>
            <w:color w:val="000000"/>
            <w:sz w:val="24"/>
          </w:rPr>
          <w:t xml:space="preserve"> or Catalytica</w:t>
        </w:r>
      </w:ins>
      <w:r>
        <w:rPr>
          <w:color w:val="000000"/>
          <w:sz w:val="24"/>
        </w:rPr>
        <w:t xml:space="preserve">, and no further action is required on the part of CCSI </w:t>
      </w:r>
      <w:ins w:id="51" w:author="jflahav" w:date="1999-12-12T15:15:00Z">
        <w:r>
          <w:rPr>
            <w:color w:val="000000"/>
            <w:sz w:val="24"/>
          </w:rPr>
          <w:t xml:space="preserve">or Catalytica </w:t>
        </w:r>
      </w:ins>
      <w:r>
        <w:rPr>
          <w:color w:val="000000"/>
          <w:sz w:val="24"/>
        </w:rPr>
        <w:t xml:space="preserve">or any of </w:t>
      </w:r>
      <w:del w:id="52" w:author="jflahav" w:date="1999-12-12T15:15:00Z">
        <w:r>
          <w:rPr>
            <w:color w:val="000000"/>
            <w:sz w:val="24"/>
          </w:rPr>
          <w:delText xml:space="preserve">its </w:delText>
        </w:r>
      </w:del>
      <w:ins w:id="53" w:author="jflahav" w:date="1999-12-12T15:15:00Z">
        <w:r>
          <w:rPr>
            <w:color w:val="000000"/>
            <w:sz w:val="24"/>
          </w:rPr>
          <w:t xml:space="preserve">their </w:t>
        </w:r>
      </w:ins>
      <w:r>
        <w:rPr>
          <w:color w:val="000000"/>
          <w:sz w:val="24"/>
        </w:rPr>
        <w:t xml:space="preserve">respective officers, directors or stockholders to authorize the Agreement </w:t>
      </w:r>
      <w:ins w:id="54" w:author="jflahav" w:date="1999-12-12T15:15:00Z">
        <w:r>
          <w:rPr>
            <w:color w:val="000000"/>
            <w:sz w:val="24"/>
          </w:rPr>
          <w:t xml:space="preserve">and the Operative Agreements </w:t>
        </w:r>
      </w:ins>
      <w:r>
        <w:rPr>
          <w:color w:val="000000"/>
          <w:sz w:val="24"/>
        </w:rPr>
        <w:t>and the transactions contemplated hereby</w:t>
      </w:r>
      <w:ins w:id="55" w:author="jflahav" w:date="1999-12-12T15:15:00Z">
        <w:r>
          <w:rPr>
            <w:color w:val="000000"/>
            <w:sz w:val="24"/>
          </w:rPr>
          <w:t xml:space="preserve"> and thereby</w:t>
        </w:r>
      </w:ins>
      <w:r>
        <w:rPr>
          <w:color w:val="000000"/>
          <w:sz w:val="24"/>
        </w:rPr>
        <w:t xml:space="preserve">.  This Agreement </w:t>
      </w:r>
      <w:ins w:id="56" w:author="jflahav" w:date="1999-12-12T15:15:00Z">
        <w:r>
          <w:rPr>
            <w:color w:val="000000"/>
            <w:sz w:val="24"/>
          </w:rPr>
          <w:t xml:space="preserve">and the Operative Agreements </w:t>
        </w:r>
      </w:ins>
      <w:ins w:id="57" w:author="jflahav" w:date="1999-12-12T18:25:00Z">
        <w:r>
          <w:rPr>
            <w:color w:val="000000"/>
            <w:sz w:val="24"/>
          </w:rPr>
          <w:t xml:space="preserve">to which CCSI is a party </w:t>
        </w:r>
      </w:ins>
      <w:r>
        <w:rPr>
          <w:color w:val="000000"/>
          <w:sz w:val="24"/>
        </w:rPr>
        <w:t>has been duly executed and delivered by CCSI and, assuming the due authorization, execution and delivery by ENA, constitute</w:t>
      </w:r>
      <w:del w:id="58" w:author="jflahav" w:date="1999-12-12T18:22:00Z">
        <w:r>
          <w:rPr>
            <w:color w:val="000000"/>
            <w:sz w:val="24"/>
          </w:rPr>
          <w:delText>s</w:delText>
        </w:r>
      </w:del>
      <w:r>
        <w:rPr>
          <w:color w:val="000000"/>
          <w:sz w:val="24"/>
        </w:rPr>
        <w:t xml:space="preserve"> the valid and binding obligation</w:t>
      </w:r>
      <w:ins w:id="59" w:author="jflahav" w:date="1999-12-12T18:23:00Z">
        <w:r>
          <w:rPr>
            <w:color w:val="000000"/>
            <w:sz w:val="24"/>
          </w:rPr>
          <w:t>s</w:t>
        </w:r>
      </w:ins>
      <w:r>
        <w:rPr>
          <w:color w:val="000000"/>
          <w:sz w:val="24"/>
        </w:rPr>
        <w:t xml:space="preserve"> of CCSI, enforceable in accordance with </w:t>
      </w:r>
      <w:del w:id="60" w:author="jflahav" w:date="1999-12-12T18:23:00Z">
        <w:r>
          <w:rPr>
            <w:color w:val="000000"/>
            <w:sz w:val="24"/>
          </w:rPr>
          <w:delText xml:space="preserve">its </w:delText>
        </w:r>
      </w:del>
      <w:ins w:id="61" w:author="jflahav" w:date="1999-12-12T18:23:00Z">
        <w:r>
          <w:rPr>
            <w:color w:val="000000"/>
            <w:sz w:val="24"/>
          </w:rPr>
          <w:t xml:space="preserve">their </w:t>
        </w:r>
      </w:ins>
      <w:r>
        <w:rPr>
          <w:color w:val="000000"/>
          <w:sz w:val="24"/>
        </w:rPr>
        <w:t>respective terms, subject to the laws of general application relating to bankruptcy, insolvency and the relief of debtors and to rules of law governing specific performance, injunctive relief or other equitable remedies.</w:t>
      </w:r>
      <w:ins w:id="62" w:author="jflahav" w:date="1999-12-12T18:23:00Z">
        <w:r>
          <w:rPr>
            <w:color w:val="000000"/>
            <w:sz w:val="24"/>
          </w:rPr>
          <w:t xml:space="preserve">  The Operative Agreement to which Catalytica is a party has been duly executed and delivered by Catalytica and, assuming the due authorization, execution and delivery by ENA, constitutes the valid and binding obligation of Catalytica, enforceable in accordance with its terms, subject to the laws of general application relative to bankruptcy, insolvency and the relief of debtors and to rules of law governing specific performance, injunctive relief or other equitable remedies.</w:t>
        </w:r>
      </w:ins>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(f)</w:t>
        <w:tab/>
      </w:r>
      <w:r>
        <w:rPr>
          <w:b/>
          <w:color w:val="000000"/>
          <w:sz w:val="24"/>
        </w:rPr>
        <w:t>No Conflict with Other Instruments</w:t>
      </w:r>
      <w:r>
        <w:rPr>
          <w:color w:val="000000"/>
          <w:sz w:val="24"/>
        </w:rPr>
        <w:t xml:space="preserve">.  The execution, delivery and performance of this Agreement </w:t>
      </w:r>
      <w:ins w:id="63" w:author="jflahav" w:date="1999-12-12T15:16:00Z">
        <w:r>
          <w:rPr>
            <w:color w:val="000000"/>
            <w:sz w:val="24"/>
          </w:rPr>
          <w:t xml:space="preserve">and the Operative Agreements </w:t>
        </w:r>
      </w:ins>
      <w:r>
        <w:rPr>
          <w:color w:val="000000"/>
          <w:sz w:val="24"/>
        </w:rPr>
        <w:t xml:space="preserve">will not result in any violation of, be in conflict with, or constitute a default under, with or without the passage of time or the giving of notice:  (i) any provision of CCSI’s </w:t>
      </w:r>
      <w:ins w:id="64" w:author="jflahav" w:date="1999-12-12T15:16:00Z">
        <w:r>
          <w:rPr>
            <w:color w:val="000000"/>
            <w:sz w:val="24"/>
          </w:rPr>
          <w:t xml:space="preserve">or Catalytica’s </w:t>
        </w:r>
      </w:ins>
      <w:r>
        <w:rPr>
          <w:color w:val="000000"/>
          <w:sz w:val="24"/>
        </w:rPr>
        <w:t xml:space="preserve">Certificate of Incorporation or Bylaws; (ii) any provision of any judgment, decree or order to which CCSI </w:t>
      </w:r>
      <w:ins w:id="65" w:author="jflahav" w:date="1999-12-12T15:17:00Z">
        <w:r>
          <w:rPr>
            <w:color w:val="000000"/>
            <w:sz w:val="24"/>
          </w:rPr>
          <w:t xml:space="preserve">and/or Catalytica </w:t>
        </w:r>
      </w:ins>
      <w:r>
        <w:rPr>
          <w:color w:val="000000"/>
          <w:sz w:val="24"/>
        </w:rPr>
        <w:t xml:space="preserve">is a party or by which it is </w:t>
      </w:r>
      <w:ins w:id="66" w:author="jflahav" w:date="1999-12-12T15:17:00Z">
        <w:r>
          <w:rPr>
            <w:color w:val="000000"/>
            <w:sz w:val="24"/>
          </w:rPr>
          <w:t xml:space="preserve">or they are </w:t>
        </w:r>
      </w:ins>
      <w:r>
        <w:rPr>
          <w:color w:val="000000"/>
          <w:sz w:val="24"/>
        </w:rPr>
        <w:t xml:space="preserve">bound, (iii) any material contract, obligation or commitment to which CCSI </w:t>
      </w:r>
      <w:ins w:id="67" w:author="jflahav" w:date="1999-12-12T15:17:00Z">
        <w:r>
          <w:rPr>
            <w:color w:val="000000"/>
            <w:sz w:val="24"/>
          </w:rPr>
          <w:t xml:space="preserve">and/or Catalytica </w:t>
        </w:r>
      </w:ins>
      <w:r>
        <w:rPr>
          <w:color w:val="000000"/>
          <w:sz w:val="24"/>
        </w:rPr>
        <w:t xml:space="preserve">is a party or by which it is </w:t>
      </w:r>
      <w:ins w:id="68" w:author="jflahav" w:date="1999-12-12T15:17:00Z">
        <w:r>
          <w:rPr>
            <w:color w:val="000000"/>
            <w:sz w:val="24"/>
          </w:rPr>
          <w:t xml:space="preserve">or they are </w:t>
        </w:r>
      </w:ins>
      <w:r>
        <w:rPr>
          <w:color w:val="000000"/>
          <w:sz w:val="24"/>
        </w:rPr>
        <w:t>bound; or (iv) any material requirement under any statute, rule or governmental regulation applicable to CCSI</w:t>
      </w:r>
      <w:ins w:id="69" w:author="jflahav" w:date="1999-12-12T15:18:00Z">
        <w:r>
          <w:rPr>
            <w:color w:val="000000"/>
            <w:sz w:val="24"/>
          </w:rPr>
          <w:t xml:space="preserve"> and/or Catalytica</w:t>
        </w:r>
      </w:ins>
      <w:r>
        <w:rPr>
          <w:color w:val="000000"/>
          <w:sz w:val="24"/>
        </w:rPr>
        <w: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(g)</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CCSI</w:t>
      </w:r>
      <w:ins w:id="70" w:author="jflahav" w:date="1999-12-12T15:20:00Z">
        <w:r>
          <w:rPr>
            <w:color w:val="000000"/>
            <w:sz w:val="24"/>
          </w:rPr>
          <w:t>, Catalytica</w:t>
        </w:r>
      </w:ins>
      <w:r>
        <w:rPr>
          <w:color w:val="000000"/>
          <w:sz w:val="24"/>
        </w:rPr>
        <w:t xml:space="preserve"> or any of </w:t>
      </w:r>
      <w:del w:id="71" w:author="jflahav" w:date="1999-12-12T15:19:00Z">
        <w:r>
          <w:rPr>
            <w:color w:val="000000"/>
            <w:sz w:val="24"/>
          </w:rPr>
          <w:delText xml:space="preserve">its </w:delText>
        </w:r>
      </w:del>
      <w:ins w:id="72" w:author="jflahav" w:date="1999-12-12T15:20:00Z">
        <w:r>
          <w:rPr>
            <w:color w:val="000000"/>
            <w:sz w:val="24"/>
          </w:rPr>
          <w:t xml:space="preserve">their respective </w:t>
        </w:r>
      </w:ins>
      <w:r>
        <w:rPr>
          <w:color w:val="000000"/>
          <w:sz w:val="24"/>
        </w:rPr>
        <w:t>subsidiaries, is required by or with respect to CCSI</w:t>
      </w:r>
      <w:ins w:id="73" w:author="jflahav" w:date="1999-12-12T15:20:00Z">
        <w:r>
          <w:rPr>
            <w:color w:val="000000"/>
            <w:sz w:val="24"/>
          </w:rPr>
          <w:t>, Catalytica</w:t>
        </w:r>
      </w:ins>
      <w:r>
        <w:rPr>
          <w:color w:val="000000"/>
          <w:sz w:val="24"/>
        </w:rPr>
        <w:t xml:space="preserve"> or any of </w:t>
      </w:r>
      <w:del w:id="74" w:author="jflahav" w:date="1999-12-12T15:20:00Z">
        <w:r>
          <w:rPr>
            <w:color w:val="000000"/>
            <w:sz w:val="24"/>
          </w:rPr>
          <w:delText xml:space="preserve">its </w:delText>
        </w:r>
      </w:del>
      <w:ins w:id="75" w:author="jflahav" w:date="1999-12-12T15:20:00Z">
        <w:r>
          <w:rPr>
            <w:color w:val="000000"/>
            <w:sz w:val="24"/>
          </w:rPr>
          <w:t xml:space="preserve">their respective </w:t>
        </w:r>
      </w:ins>
      <w:r>
        <w:rPr>
          <w:color w:val="000000"/>
          <w:sz w:val="24"/>
        </w:rPr>
        <w:t xml:space="preserve">subsidiaries in connection with the execution and delivery of this Agreement </w:t>
      </w:r>
      <w:ins w:id="76" w:author="jflahav" w:date="1999-12-12T15:21:00Z">
        <w:r>
          <w:rPr>
            <w:color w:val="000000"/>
            <w:sz w:val="24"/>
          </w:rPr>
          <w:t xml:space="preserve">and the Operative Agreements </w:t>
        </w:r>
      </w:ins>
      <w:r>
        <w:rPr>
          <w:color w:val="000000"/>
          <w:sz w:val="24"/>
        </w:rPr>
        <w:t>or the consummation of the transactions contemplated hereby</w:t>
      </w:r>
      <w:ins w:id="77" w:author="jflahav" w:date="1999-12-12T15:21:00Z">
        <w:r>
          <w:rPr>
            <w:color w:val="000000"/>
            <w:sz w:val="24"/>
          </w:rPr>
          <w:t xml:space="preserve"> or thereby</w:t>
        </w:r>
      </w:ins>
      <w:r>
        <w:rPr>
          <w:color w:val="000000"/>
          <w:sz w:val="24"/>
        </w:rPr>
        <w: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3.2</w:t>
        <w:tab/>
        <w:t>ENA represents and warrants that: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pPr>
      <w:r>
        <w:rPr>
          <w:color w:val="000000"/>
          <w:sz w:val="24"/>
        </w:rPr>
        <w:t>(a)</w:t>
        <w:tab/>
      </w:r>
      <w:r>
        <w:rPr>
          <w:b/>
          <w:color w:val="000000"/>
          <w:sz w:val="24"/>
        </w:rPr>
        <w:t>Corporate Organization and Authority</w:t>
      </w:r>
      <w:r>
        <w:rPr>
          <w:color w:val="000000"/>
          <w:sz w:val="24"/>
        </w:rPr>
        <w:t>.  ENA 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ENA.</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(b)</w:t>
        <w:tab/>
      </w:r>
      <w:r>
        <w:rPr>
          <w:b/>
          <w:color w:val="000000"/>
          <w:sz w:val="24"/>
        </w:rPr>
        <w:t>Authority</w:t>
      </w:r>
      <w:r>
        <w:rPr>
          <w:color w:val="000000"/>
          <w:sz w:val="24"/>
        </w:rPr>
        <w:t xml:space="preserve">.  ENA has all requisite power and authority to enter into this Agreement </w:t>
      </w:r>
      <w:ins w:id="78" w:author="jflahav" w:date="1999-12-12T15:22:00Z">
        <w:r>
          <w:rPr>
            <w:color w:val="000000"/>
            <w:sz w:val="24"/>
          </w:rPr>
          <w:t xml:space="preserve">and the Operative Agreements to which it is a party </w:t>
        </w:r>
      </w:ins>
      <w:r>
        <w:rPr>
          <w:color w:val="000000"/>
          <w:sz w:val="24"/>
        </w:rPr>
        <w:t>and to consummate the transactions contemplated hereby</w:t>
      </w:r>
      <w:ins w:id="79" w:author="jflahav" w:date="1999-12-12T15:22:00Z">
        <w:r>
          <w:rPr>
            <w:color w:val="000000"/>
            <w:sz w:val="24"/>
          </w:rPr>
          <w:t xml:space="preserve"> and thereby</w:t>
        </w:r>
      </w:ins>
      <w:r>
        <w:rPr>
          <w:color w:val="000000"/>
          <w:sz w:val="24"/>
        </w:rPr>
        <w:t xml:space="preserve">.  The execution and delivery of this Agreement </w:t>
      </w:r>
      <w:ins w:id="80" w:author="jflahav" w:date="1999-12-12T15:22:00Z">
        <w:r>
          <w:rPr>
            <w:color w:val="000000"/>
            <w:sz w:val="24"/>
          </w:rPr>
          <w:t xml:space="preserve">and the Operative Agreements to which it is a party </w:t>
        </w:r>
      </w:ins>
      <w:r>
        <w:rPr>
          <w:color w:val="000000"/>
          <w:sz w:val="24"/>
        </w:rPr>
        <w:t xml:space="preserve">and the consummation of the transactions contemplated hereby </w:t>
      </w:r>
      <w:ins w:id="81" w:author="jflahav" w:date="1999-12-12T15:23:00Z">
        <w:r>
          <w:rPr>
            <w:color w:val="000000"/>
            <w:sz w:val="24"/>
          </w:rPr>
          <w:t xml:space="preserve">and thereby </w:t>
        </w:r>
      </w:ins>
      <w:r>
        <w:rPr>
          <w:color w:val="000000"/>
          <w:sz w:val="24"/>
        </w:rPr>
        <w:t xml:space="preserve">have been duly authorized by all necessary corporate action on the part of ENA, and no further action is required on the part of ENA or any of its respective officers, directors or stockholders to authorize the Agreement </w:t>
      </w:r>
      <w:ins w:id="82" w:author="jflahav" w:date="1999-12-12T15:23:00Z">
        <w:r>
          <w:rPr>
            <w:color w:val="000000"/>
            <w:sz w:val="24"/>
          </w:rPr>
          <w:t xml:space="preserve">and the Operative Agreements to which it is a party </w:t>
        </w:r>
      </w:ins>
      <w:r>
        <w:rPr>
          <w:color w:val="000000"/>
          <w:sz w:val="24"/>
        </w:rPr>
        <w:t>and the transactions contemplated hereby</w:t>
      </w:r>
      <w:ins w:id="83" w:author="jflahav" w:date="1999-12-12T15:23:00Z">
        <w:r>
          <w:rPr>
            <w:color w:val="000000"/>
            <w:sz w:val="24"/>
          </w:rPr>
          <w:t xml:space="preserve"> and thereby</w:t>
        </w:r>
      </w:ins>
      <w:r>
        <w:rPr>
          <w:color w:val="000000"/>
          <w:sz w:val="24"/>
        </w:rPr>
        <w:t xml:space="preserve">.  This Agreement </w:t>
      </w:r>
      <w:ins w:id="84" w:author="jflahav" w:date="1999-12-12T15:23:00Z">
        <w:r>
          <w:rPr>
            <w:color w:val="000000"/>
            <w:sz w:val="24"/>
          </w:rPr>
          <w:t xml:space="preserve">and the Operative Agreements to which it is a party </w:t>
        </w:r>
      </w:ins>
      <w:r>
        <w:rPr>
          <w:color w:val="000000"/>
          <w:sz w:val="24"/>
        </w:rPr>
        <w:t>ha</w:t>
      </w:r>
      <w:del w:id="85" w:author="jflahav" w:date="1999-12-12T15:24:00Z">
        <w:r>
          <w:rPr>
            <w:color w:val="000000"/>
            <w:sz w:val="24"/>
          </w:rPr>
          <w:delText>s</w:delText>
        </w:r>
      </w:del>
      <w:ins w:id="86" w:author="jflahav" w:date="1999-12-12T15:24:00Z">
        <w:r>
          <w:rPr>
            <w:color w:val="000000"/>
            <w:sz w:val="24"/>
          </w:rPr>
          <w:t>ve</w:t>
        </w:r>
      </w:ins>
      <w:r>
        <w:rPr>
          <w:color w:val="000000"/>
          <w:sz w:val="24"/>
        </w:rPr>
        <w:t xml:space="preserve"> been duly executed and delivered by ENA and, assuming the due authorization, execution and delivery by</w:t>
      </w:r>
      <w:del w:id="87" w:author="jflahav" w:date="1999-12-12T15:24:00Z">
        <w:r>
          <w:rPr>
            <w:color w:val="000000"/>
            <w:sz w:val="24"/>
          </w:rPr>
          <w:delText xml:space="preserve"> CCSI</w:delText>
        </w:r>
      </w:del>
      <w:ins w:id="88" w:author="jflahav" w:date="1999-12-12T15:24:00Z">
        <w:r>
          <w:rPr>
            <w:color w:val="000000"/>
            <w:sz w:val="24"/>
          </w:rPr>
          <w:t xml:space="preserve"> the other parties thereto</w:t>
        </w:r>
      </w:ins>
      <w:r>
        <w:rPr>
          <w:color w:val="000000"/>
          <w:sz w:val="24"/>
        </w:rPr>
        <w:t>, constitutes the valid and binding obligation of ENA, enforceable in accordance with its respective terms, subject to the laws of general application relating to bankruptcy, insolvency and the relief of debtors and to rules of law governing specific performance, injunctive relief or other equitable remedies.</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(c)</w:t>
        <w:tab/>
      </w:r>
      <w:r>
        <w:rPr>
          <w:b/>
          <w:color w:val="000000"/>
          <w:sz w:val="24"/>
        </w:rPr>
        <w:t>No Conflict with Other Instruments</w:t>
      </w:r>
      <w:r>
        <w:rPr>
          <w:color w:val="000000"/>
          <w:sz w:val="24"/>
        </w:rPr>
        <w:t>.  The execution, delivery and performance of this Agreement will not result in any violation of, be in conflict with, or constitute a default under, with or without the passage of time or the giving of notice:  (i) any provision of ENA’s Certificate of Incorporation or Bylaws; (ii) any provision of any judgment, decree or order to which ENA is a party or by which it is bound, (iii) any material contract, obligation or commitment to which ENA is a party or by which it is bound; or (iv) any material requirement under any statute, rule or governmental regulation applicable to ENA.</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(d)</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ENA or any of its subsidiaries, is required by or with respect to ENA or any of its subsidiaries in connection with the execution and delivery of this Agreement or the consummation of the transactions contemplated hereby.</w:t>
      </w:r>
    </w:p>
    <w:p>
      <w:pPr>
        <w:pStyle w:val="BodyText"/>
        <w:ind w:hanging="720" w:start="144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(e)</w:t>
        <w:tab/>
      </w:r>
      <w:r>
        <w:rPr>
          <w:b/>
          <w:color w:val="000000"/>
          <w:sz w:val="24"/>
        </w:rPr>
        <w:t>XONON Agreement</w:t>
      </w:r>
      <w:r>
        <w:rPr>
          <w:color w:val="000000"/>
          <w:sz w:val="24"/>
        </w:rPr>
        <w:t>.</w:t>
      </w:r>
    </w:p>
    <w:p>
      <w:pPr>
        <w:pStyle w:val="BodyText"/>
        <w:keepNext w:val="true"/>
        <w:ind w:hanging="720" w:start="720" w:end="0"/>
        <w:jc w:val="both"/>
        <w:rPr>
          <w:color w:val="000000"/>
          <w:sz w:val="24"/>
        </w:rPr>
      </w:pPr>
      <w:r>
        <w:rPr>
          <w:color w:val="000000"/>
          <w:sz w:val="24"/>
        </w:rPr>
      </w:r>
    </w:p>
    <w:p>
      <w:pPr>
        <w:pStyle w:val="BodyText"/>
        <w:ind w:hanging="720" w:start="2160" w:end="0"/>
        <w:jc w:val="both"/>
        <w:rPr>
          <w:rFonts w:ascii="Times New Roman" w:hAnsi="Times New Roman" w:cs="Times New Roman"/>
          <w:color w:val="000000"/>
        </w:rPr>
      </w:pPr>
      <w:r>
        <w:rPr>
          <w:rFonts w:cs="Times New Roman" w:ascii="Times New Roman" w:hAnsi="Times New Roman"/>
          <w:color w:val="000000"/>
        </w:rPr>
        <w:t>(i)</w:t>
        <w:tab/>
        <w:t>As of the date hereof, ENA and West LB have entered into the XONON Agreement, which XONON Agreement has been duly authorized, executed and delivered by ENA and is in full force and effect as to ENA, and no party to any such Agreement has given any notice of termination or amendment of any material provisions thereof, or of any intention to terminate or amend any material provision thereof, to any other party.  West LB has represented to ENA that the XONON Agreement has been duly authorized, executed and delivered by West LB and is in full force and effect as to West LB.</w:t>
      </w:r>
    </w:p>
    <w:p>
      <w:pPr>
        <w:pStyle w:val="BodyText"/>
        <w:keepNext w:val="true"/>
        <w:ind w:hanging="720" w:start="720" w:end="0"/>
        <w:jc w:val="both"/>
        <w:rPr>
          <w:rFonts w:ascii="Times New Roman" w:hAnsi="Times New Roman" w:cs="Times New Roman"/>
          <w:color w:val="000000"/>
        </w:rPr>
      </w:pPr>
      <w:r>
        <w:rPr>
          <w:rFonts w:cs="Times New Roman" w:ascii="Times New Roman" w:hAnsi="Times New Roman"/>
          <w:color w:val="000000"/>
        </w:rPr>
      </w:r>
    </w:p>
    <w:p>
      <w:pPr>
        <w:pStyle w:val="BodyText"/>
        <w:ind w:hanging="720" w:start="2160" w:end="0"/>
        <w:jc w:val="both"/>
        <w:rPr>
          <w:rFonts w:ascii="Times New Roman" w:hAnsi="Times New Roman" w:cs="Times New Roman"/>
          <w:color w:val="000000"/>
        </w:rPr>
      </w:pPr>
      <w:r>
        <w:rPr>
          <w:rFonts w:cs="Times New Roman" w:ascii="Times New Roman" w:hAnsi="Times New Roman"/>
          <w:color w:val="000000"/>
        </w:rPr>
        <w:t>(ii)</w:t>
        <w:tab/>
        <w:t>A true and correct copy of the XONON Agreement has been supplied to CCSI.</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ENA agrees with CCSI as follows:</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Normal"/>
        <w:ind w:hanging="720" w:start="1440" w:end="0"/>
        <w:jc w:val="both"/>
        <w:rPr/>
      </w:pPr>
      <w:r>
        <w:rPr>
          <w:color w:val="000000"/>
          <w:sz w:val="24"/>
        </w:rPr>
        <w:t>(f)</w:t>
        <w:tab/>
      </w:r>
      <w:r>
        <w:rPr>
          <w:b/>
          <w:color w:val="000000"/>
          <w:sz w:val="24"/>
        </w:rPr>
        <w:t>Turbine Contract</w:t>
      </w:r>
      <w:r>
        <w:rPr>
          <w:color w:val="000000"/>
          <w:sz w:val="24"/>
        </w:rPr>
        <w:t>.  The Turbine Contract has, and will continue to have, provisions that enable ENA to assign its rights to purchase three turbines thereunder for use in connection with projects other than the Pastoria Project.</w:t>
      </w:r>
    </w:p>
    <w:p>
      <w:pPr>
        <w:pStyle w:val="Normal"/>
        <w:ind w:hanging="720" w:start="1440" w:end="0"/>
        <w:jc w:val="both"/>
        <w:rPr>
          <w:color w:val="000000"/>
          <w:sz w:val="24"/>
        </w:rPr>
      </w:pPr>
      <w:r>
        <w:rPr>
          <w:color w:val="000000"/>
          <w:sz w:val="24"/>
        </w:rPr>
      </w:r>
    </w:p>
    <w:p>
      <w:pPr>
        <w:pStyle w:val="Normal"/>
        <w:ind w:hanging="720" w:start="1440" w:end="0"/>
        <w:jc w:val="both"/>
        <w:rPr/>
      </w:pPr>
      <w:r>
        <w:rPr>
          <w:color w:val="000000"/>
          <w:sz w:val="24"/>
        </w:rPr>
        <w:t>(g)</w:t>
        <w:tab/>
      </w:r>
      <w:r>
        <w:rPr>
          <w:b/>
          <w:color w:val="000000"/>
          <w:sz w:val="24"/>
        </w:rPr>
        <w:t>No Amendments</w:t>
      </w:r>
      <w:r>
        <w:rPr>
          <w:color w:val="000000"/>
          <w:sz w:val="24"/>
        </w:rPr>
        <w:t>.  Unless consented to by CCSI in writing, which consent shall not be unreasonably withheld, ENA agrees not to permit the amendment or modification in any material respect, either verbally or in writing, the terms of Sections 4.3, 4.4 or 4.5 of the XONON Agreement or any other term that would adversely affect rights granted to</w:t>
      </w:r>
      <w:del w:id="89" w:author="jflahav" w:date="1999-12-12T15:25:00Z">
        <w:r>
          <w:rPr>
            <w:color w:val="000000"/>
            <w:sz w:val="24"/>
          </w:rPr>
          <w:delText>,</w:delText>
        </w:r>
      </w:del>
      <w:r>
        <w:rPr>
          <w:color w:val="000000"/>
          <w:sz w:val="24"/>
        </w:rPr>
        <w:t xml:space="preserve"> CCSI in the XONON Agreement.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1440" w:end="0"/>
        <w:jc w:val="both"/>
        <w:rPr/>
      </w:pPr>
      <w:r>
        <w:rPr>
          <w:color w:val="000000"/>
          <w:sz w:val="24"/>
        </w:rPr>
        <w:t>(h)</w:t>
        <w:tab/>
      </w:r>
      <w:r>
        <w:rPr>
          <w:b/>
          <w:color w:val="000000"/>
          <w:sz w:val="24"/>
        </w:rPr>
        <w:t>Notices</w:t>
      </w:r>
      <w:r>
        <w:rPr>
          <w:color w:val="000000"/>
          <w:sz w:val="24"/>
        </w:rPr>
        <w:t>.  ENA shall provide to CCSI copies of information and notices received by it from or sent to GE under Sections 4.1 and 5.4 of the XONON Agreements and promptly notify CCSI of the occurrence of any event of which it has actual knowledge that in its reasonable opinion is reasonably likely to give rise to a breach or default under the XONON Agreement.</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both"/>
        <w:rPr>
          <w:rFonts w:ascii="Times New Roman" w:hAnsi="Times New Roman" w:cs="Times New Roman"/>
          <w:color w:val="000000"/>
        </w:rPr>
      </w:pPr>
      <w:r>
        <w:rPr>
          <w:rFonts w:cs="Times New Roman" w:ascii="Times New Roman" w:hAnsi="Times New Roman"/>
          <w:color w:val="000000"/>
        </w:rPr>
        <w:t>3.3</w:t>
        <w:tab/>
        <w:t>It shall be a condition precedent to ENA’s obligation to perform any of its obligations under this Agreement on any date that the representations and warranties of CCSI in Sections 3.1(a), (c), (d), (e), (f) and (g) of this Agreement be true and correct in all material respects as of such date as if made and restated on and as of such date and that no Event of CCSI Default shall be continuing as of such date.  It shall be a condition precedent to CCSI’s obligation to perform any obligation of CCSI under this Agreement on any date that all of the representations and warranties of ENA in Sections 3.2 (a)-(h) of this Agreement be true and correct in all material respects as of such date as if made and restated on and as of such date and that no Event of ENA Default shall be continuing as of such date.  Any obligation of a party suspended by a continuing event of default by the other party shall, to the extent reasonably possible without prejudice to the rights of the nondefaulting party, be reinstated after such event of default shall have been cured.</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4</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EVENTS OF DEFAULT</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pPr>
      <w:r>
        <w:rPr>
          <w:rFonts w:cs="Times New Roman" w:ascii="Times New Roman" w:hAnsi="Times New Roman"/>
        </w:rPr>
        <w:t>4.1</w:t>
        <w:tab/>
        <w:t xml:space="preserve">CCSI shall be in default hereunder upon the occurrence of any one of the following events, which shall be events of default (each an “Event of CCSI Default”) if not cured within thirty (30) days following delivery to CCSI of a notice of such event from ENA, or, if not curable in such thirty (30) day period, if CCSI has not commenced the cure within such period and does not thereafter diligently pursue such cure, provided that </w:t>
      </w:r>
      <w:ins w:id="90" w:author="jflahav" w:date="1999-12-12T15:25:00Z">
        <w:r>
          <w:rPr>
            <w:rFonts w:cs="Times New Roman" w:ascii="Times New Roman" w:hAnsi="Times New Roman"/>
          </w:rPr>
          <w:t>CCSI’s failure to pay any installment of the Premium Payment on the Premium Payment Date for such installment under the Confirmation, the failure of the Letter of Credit bank to pay any amount due under the Letter of Credit attached as Annex D to the Confirmation upon ENA’s presentation of a proper drawing certificate thereunder, the failure of Catalytica to pay any amount due u</w:t>
        </w:r>
      </w:ins>
      <w:ins w:id="91" w:author="jflahav" w:date="1999-12-12T15:27:00Z">
        <w:r>
          <w:rPr>
            <w:rFonts w:cs="Times New Roman" w:ascii="Times New Roman" w:hAnsi="Times New Roman"/>
          </w:rPr>
          <w:t xml:space="preserve">nder the Guaranty and Indemnificatin Agreement attached as Annex C to the Confirmation, and </w:t>
        </w:r>
      </w:ins>
      <w:r>
        <w:rPr>
          <w:rFonts w:cs="Times New Roman" w:ascii="Times New Roman" w:hAnsi="Times New Roman"/>
        </w:rPr>
        <w:t xml:space="preserve">the event described in paragraph (c) below </w:t>
      </w:r>
      <w:ins w:id="92" w:author="jflahav" w:date="1999-12-12T15:27:00Z">
        <w:r>
          <w:rPr>
            <w:rFonts w:cs="Times New Roman" w:ascii="Times New Roman" w:hAnsi="Times New Roman"/>
          </w:rPr>
          <w:t xml:space="preserve">each </w:t>
        </w:r>
      </w:ins>
      <w:r>
        <w:rPr>
          <w:rFonts w:cs="Times New Roman" w:ascii="Times New Roman" w:hAnsi="Times New Roman"/>
        </w:rPr>
        <w:t>shall be an Event of CCSI Default upon its occurrence:</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 xml:space="preserve">CCSI shall have assigned or transferred this Agreement </w:t>
      </w:r>
      <w:del w:id="93" w:author="jflahav" w:date="1999-12-12T15:27:00Z">
        <w:r>
          <w:rPr>
            <w:color w:val="000000"/>
            <w:sz w:val="24"/>
          </w:rPr>
          <w:delText xml:space="preserve">(including the Option or any other Exhibits hereto) </w:delText>
        </w:r>
      </w:del>
      <w:ins w:id="94" w:author="jflahav" w:date="1999-12-12T15:27:00Z">
        <w:r>
          <w:rPr>
            <w:color w:val="000000"/>
            <w:sz w:val="24"/>
          </w:rPr>
          <w:t xml:space="preserve">or any Operative Agreement </w:t>
        </w:r>
      </w:ins>
      <w:r>
        <w:rPr>
          <w:color w:val="000000"/>
          <w:sz w:val="24"/>
        </w:rPr>
        <w:t xml:space="preserve">or any right or interest herein </w:t>
      </w:r>
      <w:del w:id="95" w:author="jflahav" w:date="1999-12-12T15:28:00Z">
        <w:r>
          <w:rPr>
            <w:color w:val="000000"/>
            <w:sz w:val="24"/>
          </w:rPr>
          <w:delText>(</w:delText>
        </w:r>
      </w:del>
      <w:r>
        <w:rPr>
          <w:color w:val="000000"/>
          <w:sz w:val="24"/>
        </w:rPr>
        <w:t>or therein</w:t>
      </w:r>
      <w:del w:id="96" w:author="jflahav" w:date="1999-12-12T15:28:00Z">
        <w:r>
          <w:rPr>
            <w:color w:val="000000"/>
            <w:sz w:val="24"/>
          </w:rPr>
          <w:delText>)</w:delText>
        </w:r>
      </w:del>
      <w:r>
        <w:rPr>
          <w:color w:val="000000"/>
          <w:sz w:val="24"/>
        </w:rPr>
        <w:t xml:space="preserve"> except as expressly permitted by this Agreement;</w:t>
      </w:r>
    </w:p>
    <w:p>
      <w:pPr>
        <w:pStyle w:val="Normal"/>
        <w:ind w:start="720" w:end="0"/>
        <w:jc w:val="both"/>
        <w:rPr>
          <w:color w:val="000000"/>
          <w:sz w:val="24"/>
        </w:rPr>
      </w:pPr>
      <w:r>
        <w:rPr>
          <w:color w:val="000000"/>
          <w:sz w:val="24"/>
        </w:rPr>
      </w:r>
    </w:p>
    <w:p>
      <w:pPr>
        <w:pStyle w:val="Normal"/>
        <w:numPr>
          <w:ilvl w:val="0"/>
          <w:numId w:val="7"/>
        </w:numPr>
        <w:jc w:val="both"/>
        <w:rPr>
          <w:color w:val="000000"/>
          <w:sz w:val="24"/>
        </w:rPr>
      </w:pPr>
      <w:r>
        <w:rPr>
          <w:color w:val="000000"/>
          <w:sz w:val="24"/>
        </w:rPr>
        <w:t xml:space="preserve">CCSI </w:t>
      </w:r>
      <w:ins w:id="97" w:author="jflahav" w:date="1999-12-12T15:28:00Z">
        <w:r>
          <w:rPr>
            <w:color w:val="000000"/>
            <w:sz w:val="24"/>
          </w:rPr>
          <w:t xml:space="preserve">or Catalytica </w:t>
        </w:r>
      </w:ins>
      <w:r>
        <w:rPr>
          <w:color w:val="000000"/>
          <w:sz w:val="24"/>
        </w:rPr>
        <w:t>shall have materially defaulted in its performance under any provision of this Agreement</w:t>
      </w:r>
      <w:ins w:id="98" w:author="jflahav" w:date="1999-12-12T18:29:00Z">
        <w:r>
          <w:rPr>
            <w:color w:val="000000"/>
            <w:sz w:val="24"/>
          </w:rPr>
          <w:t>,</w:t>
        </w:r>
      </w:ins>
      <w:r>
        <w:rPr>
          <w:color w:val="000000"/>
          <w:sz w:val="24"/>
        </w:rPr>
        <w:t xml:space="preserve"> </w:t>
      </w:r>
      <w:ins w:id="99" w:author="jflahav" w:date="1999-12-12T15:28:00Z">
        <w:r>
          <w:rPr>
            <w:color w:val="000000"/>
            <w:sz w:val="24"/>
          </w:rPr>
          <w:t xml:space="preserve">or any Operative Agreement </w:t>
        </w:r>
      </w:ins>
      <w:ins w:id="100" w:author="jflahav" w:date="1999-12-12T18:29:00Z">
        <w:r>
          <w:rPr>
            <w:color w:val="000000"/>
            <w:sz w:val="24"/>
          </w:rPr>
          <w:t xml:space="preserve">to which it is a party </w:t>
        </w:r>
      </w:ins>
      <w:ins w:id="101" w:author="jflahav" w:date="1999-12-12T15:28:00Z">
        <w:r>
          <w:rPr>
            <w:color w:val="000000"/>
            <w:sz w:val="24"/>
          </w:rPr>
          <w:t xml:space="preserve">or any obligation of the Letter of Credit Bank under the Letter of Credit attached as Annex D to the </w:t>
        </w:r>
      </w:ins>
      <w:ins w:id="102" w:author="jflahav" w:date="1999-12-12T18:29:00Z">
        <w:r>
          <w:rPr>
            <w:color w:val="000000"/>
            <w:sz w:val="24"/>
          </w:rPr>
          <w:t>C</w:t>
        </w:r>
      </w:ins>
      <w:ins w:id="103" w:author="jflahav" w:date="1999-12-12T15:28:00Z">
        <w:r>
          <w:rPr>
            <w:color w:val="000000"/>
            <w:sz w:val="24"/>
          </w:rPr>
          <w:t>onfirmation shall not be performed</w:t>
        </w:r>
      </w:ins>
      <w:ins w:id="104" w:author="jflahav" w:date="1999-12-12T18:30:00Z">
        <w:r>
          <w:rPr>
            <w:color w:val="000000"/>
            <w:sz w:val="24"/>
          </w:rPr>
          <w:t>,</w:t>
        </w:r>
      </w:ins>
      <w:ins w:id="105" w:author="jflahav" w:date="1999-12-12T15:28:00Z">
        <w:r>
          <w:rPr>
            <w:color w:val="000000"/>
            <w:sz w:val="24"/>
          </w:rPr>
          <w:t xml:space="preserve"> or CCSI shall amend </w:t>
        </w:r>
      </w:ins>
      <w:ins w:id="106" w:author="jflahav" w:date="1999-12-12T18:30:00Z">
        <w:r>
          <w:rPr>
            <w:color w:val="000000"/>
            <w:sz w:val="24"/>
          </w:rPr>
          <w:t xml:space="preserve">or </w:t>
        </w:r>
      </w:ins>
      <w:ins w:id="107" w:author="jflahav" w:date="1999-12-12T15:29:00Z">
        <w:r>
          <w:rPr>
            <w:color w:val="000000"/>
            <w:sz w:val="24"/>
          </w:rPr>
          <w:t>seek to revoke the Letter of Credit</w:t>
        </w:r>
      </w:ins>
      <w:del w:id="108" w:author="jflahav" w:date="1999-12-12T15:29:00Z">
        <w:r>
          <w:rPr>
            <w:color w:val="000000"/>
            <w:sz w:val="24"/>
          </w:rPr>
          <w:delText>(including the option or any other Exhibits hereto)</w:delText>
        </w:r>
      </w:del>
      <w:r>
        <w:rPr>
          <w:color w:val="000000"/>
          <w:sz w:val="24"/>
        </w:rPr>
        <w:t>;</w:t>
      </w:r>
    </w:p>
    <w:p>
      <w:pPr>
        <w:pStyle w:val="Normal"/>
        <w:jc w:val="both"/>
        <w:rPr>
          <w:color w:val="000000"/>
          <w:sz w:val="24"/>
        </w:rPr>
      </w:pPr>
      <w:r>
        <w:rPr>
          <w:color w:val="000000"/>
          <w:sz w:val="24"/>
        </w:rPr>
      </w:r>
    </w:p>
    <w:p>
      <w:pPr>
        <w:pStyle w:val="Normal"/>
        <w:numPr>
          <w:ilvl w:val="0"/>
          <w:numId w:val="7"/>
        </w:numPr>
        <w:jc w:val="both"/>
        <w:rPr>
          <w:color w:val="000000"/>
          <w:sz w:val="24"/>
        </w:rPr>
      </w:pPr>
      <w:r>
        <w:rPr>
          <w:color w:val="000000"/>
          <w:sz w:val="24"/>
        </w:rPr>
        <w:t xml:space="preserve">Any proceeding is instituted against CCSI </w:t>
      </w:r>
      <w:ins w:id="109" w:author="jflahav" w:date="1999-12-12T15:29:00Z">
        <w:r>
          <w:rPr>
            <w:color w:val="000000"/>
            <w:sz w:val="24"/>
          </w:rPr>
          <w:t xml:space="preserve">and/or Catalytica </w:t>
        </w:r>
      </w:ins>
      <w:r>
        <w:rPr>
          <w:color w:val="000000"/>
          <w:sz w:val="24"/>
        </w:rPr>
        <w:t xml:space="preserve">seeking to adjudicate CCSI </w:t>
      </w:r>
      <w:ins w:id="110" w:author="jflahav" w:date="1999-12-12T15:29:00Z">
        <w:r>
          <w:rPr>
            <w:color w:val="000000"/>
            <w:sz w:val="24"/>
          </w:rPr>
          <w:t xml:space="preserve">and/or Catalytica </w:t>
        </w:r>
      </w:ins>
      <w:r>
        <w:rPr>
          <w:color w:val="000000"/>
          <w:sz w:val="24"/>
        </w:rPr>
        <w:t xml:space="preserve">as a bankrupt or insolvent, or CCSI </w:t>
      </w:r>
      <w:ins w:id="111" w:author="jflahav" w:date="1999-12-12T15:30:00Z">
        <w:r>
          <w:rPr>
            <w:color w:val="000000"/>
            <w:sz w:val="24"/>
          </w:rPr>
          <w:t xml:space="preserve">and/or Catalytica </w:t>
        </w:r>
      </w:ins>
      <w:r>
        <w:rPr>
          <w:color w:val="000000"/>
          <w:sz w:val="24"/>
        </w:rPr>
        <w:t xml:space="preserve">makes a general assignment for the benefit of </w:t>
      </w:r>
      <w:del w:id="112" w:author="jflahav" w:date="1999-12-12T18:30:00Z">
        <w:r>
          <w:rPr>
            <w:color w:val="000000"/>
            <w:sz w:val="24"/>
          </w:rPr>
          <w:delText xml:space="preserve">its </w:delText>
        </w:r>
      </w:del>
      <w:ins w:id="113" w:author="jflahav" w:date="1999-12-12T18:30:00Z">
        <w:r>
          <w:rPr>
            <w:color w:val="000000"/>
            <w:sz w:val="24"/>
          </w:rPr>
          <w:t xml:space="preserve">their </w:t>
        </w:r>
      </w:ins>
      <w:r>
        <w:rPr>
          <w:color w:val="000000"/>
          <w:sz w:val="24"/>
        </w:rPr>
        <w:t>creditors, or a receiver is appointed on account of the insolvency of CCSI</w:t>
      </w:r>
      <w:ins w:id="114" w:author="jflahav" w:date="1999-12-12T15:30:00Z">
        <w:r>
          <w:rPr>
            <w:color w:val="000000"/>
            <w:sz w:val="24"/>
          </w:rPr>
          <w:t xml:space="preserve"> and/or Catalytica</w:t>
        </w:r>
      </w:ins>
      <w:r>
        <w:rPr>
          <w:color w:val="000000"/>
          <w:sz w:val="24"/>
        </w:rPr>
        <w:t xml:space="preserve">, or CCSI </w:t>
      </w:r>
      <w:ins w:id="115" w:author="jflahav" w:date="1999-12-12T15:30:00Z">
        <w:r>
          <w:rPr>
            <w:color w:val="000000"/>
            <w:sz w:val="24"/>
          </w:rPr>
          <w:t xml:space="preserve">and/or Catalytica </w:t>
        </w:r>
      </w:ins>
      <w:r>
        <w:rPr>
          <w:color w:val="000000"/>
          <w:sz w:val="24"/>
        </w:rPr>
        <w:t xml:space="preserve">files a petition seeking to take advantage of any other law relating to bankruptcy, insolvency, reorganization, winding up or composition or readjustment of debts and, in the case of any such proceeding instituted against CCSI </w:t>
      </w:r>
      <w:ins w:id="116" w:author="jflahav" w:date="1999-12-12T18:30:00Z">
        <w:r>
          <w:rPr>
            <w:color w:val="000000"/>
            <w:sz w:val="24"/>
          </w:rPr>
          <w:t xml:space="preserve">and/or Catalytica </w:t>
        </w:r>
      </w:ins>
      <w:r>
        <w:rPr>
          <w:color w:val="000000"/>
          <w:sz w:val="24"/>
        </w:rPr>
        <w:t>(but not by CCSI</w:t>
      </w:r>
      <w:ins w:id="117" w:author="jflahav" w:date="1999-12-12T18:30:00Z">
        <w:r>
          <w:rPr>
            <w:color w:val="000000"/>
            <w:sz w:val="24"/>
          </w:rPr>
          <w:t xml:space="preserve"> and/or Catalytica</w:t>
        </w:r>
      </w:ins>
      <w:r>
        <w:rPr>
          <w:color w:val="000000"/>
          <w:sz w:val="24"/>
        </w:rPr>
        <w:t>),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ab/>
        <w:t>Without limitation of ENA’s rights otherwise available hereunder, at law or in equity, if an Event of CCSI Default shall have occurred and be continuing, ENA shall have the right to terminate its obligations under this Agreement (including any Exhibits hereto) in whole or in part by delivery of a notice of termination to CCSI and/or to seek to recover ENA’s damages as defined below.  ENA shall reasonably determine the total damages and reasonable and necessary expenses incurred in connection with such termination and/or Event of CCSI Default (including the Unpaid Premium and reasonable legal fees and expenses).  The total of such damages and expenses shall be referred to as “ENA’s Damages.”</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4.2</w:t>
        <w:tab/>
        <w:t>ENA shall be in default hereunder upon the occurrence of any one of the following events, which shall be events of default (each an “Event of ENA Default”) if not cured within thirty (30) days following delivery to ENA of a notice of such event from CCSI or if not curable in such thirty (30) day period, if ENA has not commenced the cure within such period and does not thereafter diligently pursue such cure, provided that the event described in paragraph (c) below shall be an Event of ENA Default upon its occurrence:</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ENA shall have assigned or transferred this Agreement or any right of interest herein except as expressly permitted by this Agreement (including the option or any Exhibits hereto);</w:t>
      </w:r>
    </w:p>
    <w:p>
      <w:pPr>
        <w:pStyle w:val="Normal"/>
        <w:ind w:start="720" w:end="0"/>
        <w:jc w:val="both"/>
        <w:rPr>
          <w:color w:val="000000"/>
          <w:sz w:val="24"/>
        </w:rPr>
      </w:pPr>
      <w:r>
        <w:rPr>
          <w:color w:val="000000"/>
          <w:sz w:val="24"/>
        </w:rPr>
      </w:r>
    </w:p>
    <w:p>
      <w:pPr>
        <w:pStyle w:val="Normal"/>
        <w:numPr>
          <w:ilvl w:val="0"/>
          <w:numId w:val="8"/>
        </w:numPr>
        <w:jc w:val="both"/>
        <w:rPr>
          <w:color w:val="000000"/>
          <w:sz w:val="24"/>
        </w:rPr>
      </w:pPr>
      <w:r>
        <w:rPr>
          <w:color w:val="000000"/>
          <w:sz w:val="24"/>
        </w:rPr>
        <w:t xml:space="preserve">ENA shall have materially defaulted in its performance under any provision of this Agreement </w:t>
      </w:r>
      <w:ins w:id="118" w:author="jflahav" w:date="1999-12-12T15:31:00Z">
        <w:r>
          <w:rPr>
            <w:color w:val="000000"/>
            <w:sz w:val="24"/>
          </w:rPr>
          <w:t>or the Operative Agreements to which it is a party</w:t>
        </w:r>
      </w:ins>
      <w:del w:id="119" w:author="jflahav" w:date="1999-12-12T15:31:00Z">
        <w:r>
          <w:rPr>
            <w:color w:val="000000"/>
            <w:sz w:val="24"/>
          </w:rPr>
          <w:delText>(including the option or any other Exhibits hereto)</w:delText>
        </w:r>
      </w:del>
      <w:r>
        <w:rPr>
          <w:color w:val="000000"/>
          <w:sz w:val="24"/>
        </w:rPr>
        <w:t>; or</w:t>
      </w:r>
    </w:p>
    <w:p>
      <w:pPr>
        <w:pStyle w:val="Normal"/>
        <w:jc w:val="both"/>
        <w:rPr>
          <w:color w:val="000000"/>
          <w:sz w:val="24"/>
        </w:rPr>
      </w:pPr>
      <w:r>
        <w:rPr>
          <w:color w:val="000000"/>
          <w:sz w:val="24"/>
        </w:rPr>
      </w:r>
    </w:p>
    <w:p>
      <w:pPr>
        <w:pStyle w:val="Normal"/>
        <w:numPr>
          <w:ilvl w:val="0"/>
          <w:numId w:val="8"/>
        </w:numPr>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jc w:val="both"/>
        <w:rPr>
          <w:color w:val="000000"/>
          <w:sz w:val="24"/>
        </w:rPr>
      </w:pPr>
      <w:r>
        <w:rPr>
          <w:color w:val="000000"/>
          <w:sz w:val="24"/>
        </w:rPr>
      </w:r>
    </w:p>
    <w:p>
      <w:pPr>
        <w:pStyle w:val="Normal"/>
        <w:ind w:hanging="720" w:start="720" w:end="0"/>
        <w:jc w:val="both"/>
        <w:rPr/>
      </w:pPr>
      <w:r>
        <w:rPr>
          <w:color w:val="000000"/>
          <w:sz w:val="24"/>
        </w:rPr>
        <w:t>4.3</w:t>
        <w:tab/>
        <w:t xml:space="preserve">Without limitation of CCSI’s rights otherwise available hereunder, at law or in equity, </w:t>
      </w:r>
      <w:ins w:id="120" w:author="jflahav" w:date="1999-12-12T15:32:00Z">
        <w:r>
          <w:rPr>
            <w:color w:val="000000"/>
            <w:sz w:val="24"/>
          </w:rPr>
          <w:t xml:space="preserve">if </w:t>
        </w:r>
      </w:ins>
      <w:r>
        <w:rPr>
          <w:color w:val="000000"/>
          <w:sz w:val="24"/>
        </w:rPr>
        <w:t>an Event of ENA Default shall have occurred and be continuing, CCSI shall have the right to terminate its obligations under this Agreement by delivery of a notice of termination to ENA and/or to seek to recover CCSI’s damages as defined below.  CCSI shall reasonably determine the total damages and reasonable and necessary expenses incurred in connection with such termination and/or Event of ENA Default (including reasonable legal fees and expenses), provided however, that notwithstanding any other provision of this Agreement or the Option, in no event shall the termination of the Option or the rights, obligations and expectancies of CCSI under the Option be the basis of any claim for damages or other relief or remedy under this Agreement, the</w:t>
      </w:r>
      <w:del w:id="121" w:author="jflahav" w:date="1999-12-12T15:32:00Z">
        <w:r>
          <w:rPr>
            <w:color w:val="000000"/>
            <w:sz w:val="24"/>
          </w:rPr>
          <w:delText xml:space="preserve"> option</w:delText>
        </w:r>
      </w:del>
      <w:ins w:id="122" w:author="jflahav" w:date="1999-12-12T15:32:00Z">
        <w:r>
          <w:rPr>
            <w:color w:val="000000"/>
            <w:sz w:val="24"/>
          </w:rPr>
          <w:t>Confirmation</w:t>
        </w:r>
      </w:ins>
      <w:r>
        <w:rPr>
          <w:color w:val="000000"/>
          <w:sz w:val="24"/>
        </w:rPr>
        <w:t>, or otherwise.  The total of such damages and expenses referred to in the second sentence of this Section shall be referred to as “CCSI’s Damages.”</w:t>
      </w:r>
    </w:p>
    <w:p>
      <w:pPr>
        <w:pStyle w:val="BodyText"/>
        <w:jc w:val="center"/>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5</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ASSIGNMENT</w:t>
      </w:r>
    </w:p>
    <w:p>
      <w:pPr>
        <w:pStyle w:val="Normal"/>
        <w:keepNext w:val="true"/>
        <w:jc w:val="both"/>
        <w:rPr>
          <w:rFonts w:ascii="Times New Roman" w:hAnsi="Times New Roman" w:cs="Times New Roman"/>
          <w:color w:val="000000"/>
          <w:sz w:val="24"/>
          <w:u w:val="single"/>
        </w:rPr>
      </w:pPr>
      <w:r>
        <w:rPr>
          <w:rFonts w:cs="Times New Roman"/>
          <w:color w:val="000000"/>
          <w:sz w:val="24"/>
          <w:u w:val="single"/>
        </w:rPr>
      </w:r>
    </w:p>
    <w:p>
      <w:pPr>
        <w:pStyle w:val="Normal"/>
        <w:ind w:hanging="720" w:start="720" w:end="0"/>
        <w:jc w:val="both"/>
        <w:rPr/>
      </w:pPr>
      <w:r>
        <w:rPr>
          <w:color w:val="000000"/>
          <w:sz w:val="24"/>
        </w:rPr>
        <w:t>5.1</w:t>
        <w:tab/>
        <w:t xml:space="preserve">Neither party shall make any assignment or other transfer of this Agreement </w:t>
      </w:r>
      <w:ins w:id="123" w:author="jflahav" w:date="1999-12-12T15:33:00Z">
        <w:r>
          <w:rPr>
            <w:color w:val="000000"/>
            <w:sz w:val="24"/>
          </w:rPr>
          <w:t>or any Operative Agreement (other than the Confirmation evidencing the Option)</w:t>
        </w:r>
      </w:ins>
      <w:ins w:id="124" w:author="jflahav" w:date="1999-12-12T18:31:00Z">
        <w:r>
          <w:rPr>
            <w:color w:val="000000"/>
            <w:sz w:val="24"/>
          </w:rPr>
          <w:t xml:space="preserve"> </w:t>
        </w:r>
      </w:ins>
      <w:r>
        <w:rPr>
          <w:color w:val="000000"/>
          <w:sz w:val="24"/>
        </w:rPr>
        <w:t xml:space="preserve">or assign or delegate any of its rights or obligations hereunder </w:t>
      </w:r>
      <w:ins w:id="125" w:author="jflahav" w:date="1999-12-12T15:32:00Z">
        <w:r>
          <w:rPr>
            <w:color w:val="000000"/>
            <w:sz w:val="24"/>
          </w:rPr>
          <w:t xml:space="preserve">or thereunder </w:t>
        </w:r>
      </w:ins>
      <w:r>
        <w:rPr>
          <w:color w:val="000000"/>
          <w:sz w:val="24"/>
        </w:rPr>
        <w:t xml:space="preserve">without the prior written consent of the other, which consent shall not be unreasonably withheld, provided that ENA may assign its rights and delegate its obligations under this Agreement </w:t>
      </w:r>
      <w:ins w:id="126" w:author="jflahav" w:date="1999-12-12T15:34:00Z">
        <w:r>
          <w:rPr>
            <w:color w:val="000000"/>
            <w:sz w:val="24"/>
          </w:rPr>
          <w:t xml:space="preserve">or any Operative Agreement (other than the Confirmation evidencing the Option) </w:t>
        </w:r>
      </w:ins>
      <w:r>
        <w:rPr>
          <w:color w:val="000000"/>
          <w:sz w:val="24"/>
        </w:rPr>
        <w:t xml:space="preserve">in whole or in part to any person or entity who is a permitted assignee of ENA’s and/or West LB’s rights under the Turbine Contract and/or the XONON Agreement </w:t>
      </w:r>
      <w:ins w:id="127" w:author="jflahav" w:date="1999-12-12T15:34:00Z">
        <w:r>
          <w:rPr>
            <w:color w:val="000000"/>
            <w:sz w:val="24"/>
          </w:rPr>
          <w:t xml:space="preserve">or as permitted in any such Exhibit or Annex </w:t>
        </w:r>
      </w:ins>
      <w:r>
        <w:rPr>
          <w:color w:val="000000"/>
          <w:sz w:val="24"/>
        </w:rPr>
        <w:t xml:space="preserve">without CCSI’s consent and provided further that except as otherwise provided in this Agreement the </w:t>
      </w:r>
      <w:ins w:id="128" w:author="jflahav" w:date="1999-12-12T15:34:00Z">
        <w:r>
          <w:rPr>
            <w:color w:val="000000"/>
            <w:sz w:val="24"/>
          </w:rPr>
          <w:t xml:space="preserve">Confirmation evidencing the </w:t>
        </w:r>
      </w:ins>
      <w:r>
        <w:rPr>
          <w:color w:val="000000"/>
          <w:sz w:val="24"/>
        </w:rPr>
        <w:t>Option shall not be assignable</w:t>
      </w:r>
      <w:ins w:id="129" w:author="jflahav" w:date="1999-12-12T15:35:00Z">
        <w:r>
          <w:rPr>
            <w:color w:val="000000"/>
            <w:sz w:val="24"/>
          </w:rPr>
          <w:t>, delegable</w:t>
        </w:r>
      </w:ins>
      <w:r>
        <w:rPr>
          <w:color w:val="000000"/>
          <w:sz w:val="24"/>
        </w:rPr>
        <w:t xml:space="preserve"> or </w:t>
      </w:r>
      <w:ins w:id="130" w:author="jflahav" w:date="1999-12-12T15:35:00Z">
        <w:r>
          <w:rPr>
            <w:color w:val="000000"/>
            <w:sz w:val="24"/>
          </w:rPr>
          <w:t xml:space="preserve">otherwise </w:t>
        </w:r>
      </w:ins>
      <w:r>
        <w:rPr>
          <w:color w:val="000000"/>
          <w:sz w:val="24"/>
        </w:rPr>
        <w:t>transfer</w:t>
      </w:r>
      <w:del w:id="131" w:author="jflahav" w:date="1999-12-12T15:35:00Z">
        <w:r>
          <w:rPr>
            <w:color w:val="000000"/>
            <w:sz w:val="24"/>
          </w:rPr>
          <w:delText>r</w:delText>
        </w:r>
      </w:del>
      <w:r>
        <w:rPr>
          <w:color w:val="000000"/>
          <w:sz w:val="24"/>
        </w:rPr>
        <w:t xml:space="preserve">able voluntarily or by operation of law by either ENA or CCSI, without the prior written consent of the other, which the nonassigning party may withhold in its sole discretion.  Any purported assignment or delegation in violation of this provision shall be null and void.  </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6</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NOTICES AND COMMUNICATIONS</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rFonts w:ascii="Times New Roman" w:hAnsi="Times New Roman" w:cs="Times New Roman"/>
        </w:rPr>
      </w:pPr>
      <w:r>
        <w:rPr>
          <w:rFonts w:cs="Times New Roman" w:ascii="Times New Roman" w:hAnsi="Times New Roman"/>
        </w:rPr>
        <w:t>6.1</w:t>
        <w:tab/>
        <w:t>Any notice pursuant to the terms and conditions of this Agreement shall be in writing and either:</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4"/>
        </w:numPr>
        <w:jc w:val="both"/>
        <w:rPr>
          <w:color w:val="000000"/>
          <w:sz w:val="24"/>
        </w:rPr>
      </w:pPr>
      <w:r>
        <w:rPr>
          <w:color w:val="000000"/>
          <w:sz w:val="24"/>
        </w:rPr>
        <w:t>Delivered personally;</w:t>
      </w:r>
    </w:p>
    <w:p>
      <w:pPr>
        <w:pStyle w:val="Normal"/>
        <w:numPr>
          <w:ilvl w:val="0"/>
          <w:numId w:val="4"/>
        </w:numPr>
        <w:jc w:val="both"/>
        <w:rPr>
          <w:color w:val="000000"/>
          <w:sz w:val="24"/>
        </w:rPr>
      </w:pPr>
      <w:r>
        <w:rPr>
          <w:color w:val="000000"/>
          <w:sz w:val="24"/>
        </w:rPr>
        <w:t>Sent by certified mail (return receipt requested);</w:t>
      </w:r>
    </w:p>
    <w:p>
      <w:pPr>
        <w:pStyle w:val="Normal"/>
        <w:numPr>
          <w:ilvl w:val="0"/>
          <w:numId w:val="4"/>
        </w:numPr>
        <w:jc w:val="both"/>
        <w:rPr>
          <w:color w:val="000000"/>
          <w:sz w:val="24"/>
        </w:rPr>
      </w:pPr>
      <w:r>
        <w:rPr>
          <w:color w:val="000000"/>
          <w:sz w:val="24"/>
        </w:rPr>
        <w:t>Sent by a recognized overnight mail or courier service with delivery receipt required; or</w:t>
      </w:r>
    </w:p>
    <w:p>
      <w:pPr>
        <w:pStyle w:val="Normal"/>
        <w:numPr>
          <w:ilvl w:val="0"/>
          <w:numId w:val="4"/>
        </w:numPr>
        <w:jc w:val="both"/>
        <w:rPr>
          <w:color w:val="000000"/>
          <w:sz w:val="24"/>
        </w:rPr>
      </w:pPr>
      <w:r>
        <w:rPr>
          <w:color w:val="000000"/>
          <w:sz w:val="24"/>
        </w:rPr>
        <w:t>Sent by confirmed facsimile transfer:</w:t>
      </w:r>
    </w:p>
    <w:p>
      <w:pPr>
        <w:pStyle w:val="Normal"/>
        <w:jc w:val="both"/>
        <w:rPr>
          <w:color w:val="000000"/>
          <w:sz w:val="24"/>
        </w:rPr>
      </w:pPr>
      <w:r>
        <w:rPr>
          <w:color w:val="000000"/>
          <w:sz w:val="24"/>
        </w:rPr>
      </w:r>
    </w:p>
    <w:p>
      <w:pPr>
        <w:pStyle w:val="Normal"/>
        <w:keepNext w:val="true"/>
        <w:ind w:firstLine="720" w:end="0"/>
        <w:jc w:val="both"/>
        <w:rPr>
          <w:color w:val="000000"/>
          <w:sz w:val="24"/>
        </w:rPr>
      </w:pPr>
      <w:r>
        <w:rPr>
          <w:color w:val="000000"/>
          <w:sz w:val="24"/>
        </w:rPr>
        <w:t>If to CCSI:</w:t>
        <w:tab/>
        <w:tab/>
        <w:t>Catalytica Combustion Systems, Inc.</w:t>
      </w:r>
    </w:p>
    <w:p>
      <w:pPr>
        <w:pStyle w:val="Normal"/>
        <w:keepNext w:val="true"/>
        <w:jc w:val="both"/>
        <w:rPr>
          <w:color w:val="000000"/>
          <w:sz w:val="24"/>
        </w:rPr>
      </w:pPr>
      <w:r>
        <w:rPr>
          <w:color w:val="000000"/>
          <w:sz w:val="24"/>
        </w:rPr>
        <w:tab/>
        <w:tab/>
        <w:tab/>
        <w:tab/>
        <w:t>430 Ferguson Drive</w:t>
      </w:r>
    </w:p>
    <w:p>
      <w:pPr>
        <w:pStyle w:val="Normal"/>
        <w:keepNext w:val="true"/>
        <w:jc w:val="both"/>
        <w:rPr>
          <w:color w:val="000000"/>
          <w:sz w:val="24"/>
        </w:rPr>
      </w:pPr>
      <w:r>
        <w:rPr>
          <w:color w:val="000000"/>
          <w:sz w:val="24"/>
        </w:rPr>
        <w:tab/>
        <w:tab/>
        <w:tab/>
        <w:tab/>
        <w:t>Mountain View, California  94043</w:t>
      </w:r>
    </w:p>
    <w:p>
      <w:pPr>
        <w:pStyle w:val="Normal"/>
        <w:keepNext w:val="true"/>
        <w:jc w:val="both"/>
        <w:rPr>
          <w:color w:val="000000"/>
          <w:sz w:val="24"/>
        </w:rPr>
      </w:pPr>
      <w:r>
        <w:rPr>
          <w:color w:val="000000"/>
          <w:sz w:val="24"/>
        </w:rPr>
        <w:tab/>
        <w:tab/>
        <w:tab/>
        <w:tab/>
        <w:t>Attn.:  Dennis Orwig</w:t>
      </w:r>
    </w:p>
    <w:p>
      <w:pPr>
        <w:pStyle w:val="Normal"/>
        <w:keepNext w:val="true"/>
        <w:jc w:val="both"/>
        <w:rPr>
          <w:color w:val="000000"/>
          <w:sz w:val="24"/>
        </w:rPr>
      </w:pPr>
      <w:r>
        <w:rPr>
          <w:color w:val="000000"/>
          <w:sz w:val="24"/>
        </w:rPr>
        <w:tab/>
        <w:tab/>
        <w:tab/>
        <w:tab/>
        <w:t>Telephone:  650/940-6234</w:t>
      </w:r>
    </w:p>
    <w:p>
      <w:pPr>
        <w:pStyle w:val="Normal"/>
        <w:jc w:val="both"/>
        <w:rPr>
          <w:color w:val="000000"/>
          <w:sz w:val="24"/>
        </w:rPr>
      </w:pPr>
      <w:r>
        <w:rPr>
          <w:color w:val="000000"/>
          <w:sz w:val="24"/>
        </w:rPr>
        <w:tab/>
        <w:tab/>
        <w:tab/>
        <w:tab/>
        <w:t>Facsimile:  650/965-4345</w:t>
      </w:r>
    </w:p>
    <w:p>
      <w:pPr>
        <w:pStyle w:val="Normal"/>
        <w:jc w:val="both"/>
        <w:rPr>
          <w:color w:val="000000"/>
          <w:sz w:val="24"/>
        </w:rPr>
      </w:pPr>
      <w:r>
        <w:rPr>
          <w:color w:val="000000"/>
          <w:sz w:val="24"/>
        </w:rPr>
      </w:r>
    </w:p>
    <w:p>
      <w:pPr>
        <w:pStyle w:val="Normal"/>
        <w:keepNext w:val="true"/>
        <w:jc w:val="both"/>
        <w:rPr>
          <w:color w:val="000000"/>
          <w:sz w:val="24"/>
        </w:rPr>
      </w:pPr>
      <w:r>
        <w:rPr>
          <w:color w:val="000000"/>
          <w:sz w:val="24"/>
        </w:rPr>
        <w:tab/>
        <w:t>If to ENA:</w:t>
        <w:tab/>
        <w:tab/>
        <w:t>Enron North America Corp.</w:t>
      </w:r>
    </w:p>
    <w:p>
      <w:pPr>
        <w:pStyle w:val="Normal"/>
        <w:keepNext w:val="true"/>
        <w:jc w:val="both"/>
        <w:rPr>
          <w:color w:val="000000"/>
          <w:sz w:val="24"/>
        </w:rPr>
      </w:pPr>
      <w:r>
        <w:rPr>
          <w:color w:val="000000"/>
          <w:sz w:val="24"/>
        </w:rPr>
        <w:tab/>
        <w:tab/>
        <w:tab/>
        <w:tab/>
        <w:t>Attention:  Brad Nebergall</w:t>
      </w:r>
    </w:p>
    <w:p>
      <w:pPr>
        <w:pStyle w:val="Normal"/>
        <w:keepNext w:val="true"/>
        <w:jc w:val="both"/>
        <w:rPr>
          <w:color w:val="000000"/>
          <w:sz w:val="24"/>
        </w:rPr>
      </w:pPr>
      <w:r>
        <w:rPr>
          <w:color w:val="000000"/>
          <w:sz w:val="24"/>
        </w:rPr>
        <w:tab/>
        <w:tab/>
        <w:tab/>
        <w:tab/>
        <w:t>1400 Smith Street</w:t>
      </w:r>
    </w:p>
    <w:p>
      <w:pPr>
        <w:pStyle w:val="Normal"/>
        <w:keepNext w:val="true"/>
        <w:jc w:val="both"/>
        <w:rPr>
          <w:color w:val="000000"/>
          <w:sz w:val="24"/>
        </w:rPr>
      </w:pPr>
      <w:r>
        <w:rPr>
          <w:color w:val="000000"/>
          <w:sz w:val="24"/>
        </w:rPr>
        <w:tab/>
        <w:tab/>
        <w:tab/>
        <w:tab/>
        <w:t>Houston, Texas  77002</w:t>
      </w:r>
    </w:p>
    <w:p>
      <w:pPr>
        <w:pStyle w:val="Normal"/>
        <w:keepNext w:val="true"/>
        <w:jc w:val="both"/>
        <w:rPr>
          <w:color w:val="000000"/>
          <w:sz w:val="24"/>
        </w:rPr>
      </w:pPr>
      <w:r>
        <w:rPr>
          <w:color w:val="000000"/>
          <w:sz w:val="24"/>
        </w:rPr>
        <w:tab/>
        <w:tab/>
        <w:tab/>
        <w:tab/>
        <w:t>Telephone:  713/853-6161</w:t>
      </w:r>
    </w:p>
    <w:p>
      <w:pPr>
        <w:pStyle w:val="Normal"/>
        <w:jc w:val="both"/>
        <w:rPr>
          <w:color w:val="000000"/>
          <w:sz w:val="24"/>
        </w:rPr>
      </w:pPr>
      <w:r>
        <w:rPr>
          <w:color w:val="000000"/>
          <w:sz w:val="24"/>
        </w:rPr>
        <w:tab/>
        <w:tab/>
        <w:tab/>
        <w:tab/>
        <w:t>Facsimile:  713/646-5841</w:t>
      </w:r>
    </w:p>
    <w:p>
      <w:pPr>
        <w:pStyle w:val="Normal"/>
        <w:jc w:val="both"/>
        <w:rPr>
          <w:color w:val="000000"/>
          <w:sz w:val="24"/>
        </w:rPr>
      </w:pPr>
      <w:r>
        <w:rPr>
          <w:color w:val="000000"/>
          <w:sz w:val="24"/>
        </w:rPr>
      </w:r>
    </w:p>
    <w:p>
      <w:pPr>
        <w:pStyle w:val="BodyTextIndent3"/>
        <w:jc w:val="both"/>
        <w:rPr>
          <w:color w:val="000000"/>
        </w:rPr>
      </w:pPr>
      <w:r>
        <w:rPr>
          <w:color w:val="000000"/>
        </w:rPr>
        <w:t>Either party may change its address or the person to be notified by a notice delivered in accordance with this Section.</w:t>
      </w:r>
    </w:p>
    <w:p>
      <w:pPr>
        <w:pStyle w:val="BodyTextIndent3"/>
        <w:ind w:start="0" w:end="0"/>
        <w:jc w:val="both"/>
        <w:rPr>
          <w:color w:val="000000"/>
        </w:rPr>
      </w:pPr>
      <w:r>
        <w:rPr>
          <w:color w:val="000000"/>
        </w:rPr>
      </w:r>
    </w:p>
    <w:p>
      <w:pPr>
        <w:pStyle w:val="BodyTextIndent3"/>
        <w:ind w:start="0" w:end="0"/>
        <w:jc w:val="both"/>
        <w:rPr>
          <w:color w:val="000000"/>
        </w:rPr>
      </w:pPr>
      <w:r>
        <w:rPr>
          <w:color w:val="000000"/>
        </w:rPr>
        <w:t>6.2</w:t>
        <w:tab/>
        <w:t>Notices shall be effective when received at the address specified.</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7</w:t>
      </w:r>
    </w:p>
    <w:p>
      <w:pPr>
        <w:pStyle w:val="BodyText"/>
        <w:keepNext w:val="true"/>
        <w:jc w:val="both"/>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INDEMNIFICATION</w:t>
      </w:r>
    </w:p>
    <w:p>
      <w:pPr>
        <w:pStyle w:val="BodyText"/>
        <w:keepNext w:val="true"/>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pPr>
      <w:r>
        <w:rPr>
          <w:rFonts w:cs="Times New Roman" w:ascii="Times New Roman" w:hAnsi="Times New Roman"/>
          <w:color w:val="000000"/>
        </w:rPr>
        <w:t>7.1</w:t>
        <w:tab/>
        <w:t>(a)</w:t>
        <w:tab/>
        <w:t xml:space="preserve">CCSI agrees to indemnify, protect, defend, and hold harmless ENA, its directors, officers, employees and agents, and contractors, and the directors, officers, employees, agents, and contractors of ENA’s parent and affiliated companies (collectively “ENA Indemnitees”), from and against any and all demands, claims, suits and causes of action and any and all liability, costs including, without limitation, ENA’s Damages, expenses, and judgments incurred in connection therewith by any ENA Indemnitees (including, without limitation, court costs and reasonable attorney’s fees), arising out of or alleged to arise out of CCSI’s </w:t>
      </w:r>
      <w:ins w:id="132" w:author="jflahav" w:date="1999-12-12T15:37:00Z">
        <w:r>
          <w:rPr>
            <w:rFonts w:cs="Times New Roman" w:ascii="Times New Roman" w:hAnsi="Times New Roman"/>
            <w:color w:val="000000"/>
          </w:rPr>
          <w:t xml:space="preserve">and/or Catalytica’s </w:t>
        </w:r>
      </w:ins>
      <w:r>
        <w:rPr>
          <w:rFonts w:cs="Times New Roman" w:ascii="Times New Roman" w:hAnsi="Times New Roman"/>
          <w:color w:val="000000"/>
        </w:rPr>
        <w:t>breach or default under this Agreement</w:t>
      </w:r>
      <w:ins w:id="133" w:author="jflahav" w:date="1999-12-12T15:37:00Z">
        <w:r>
          <w:rPr>
            <w:rFonts w:cs="Times New Roman" w:ascii="Times New Roman" w:hAnsi="Times New Roman"/>
            <w:color w:val="000000"/>
          </w:rPr>
          <w:t xml:space="preserve"> and/or any Operative Agreement</w:t>
        </w:r>
      </w:ins>
      <w:r>
        <w:rPr>
          <w:rFonts w:cs="Times New Roman" w:ascii="Times New Roman" w:hAnsi="Times New Roman"/>
          <w:color w:val="000000"/>
        </w:rPr>
        <w: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In cases of third party claims against the ENA Indemnitees, it is a condition precedent to CCSI’s contractual obligation of indemnification under this Agreement that ENA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numPr>
          <w:ilvl w:val="0"/>
          <w:numId w:val="13"/>
        </w:numPr>
        <w:jc w:val="both"/>
        <w:rPr>
          <w:color w:val="000000"/>
          <w:sz w:val="24"/>
        </w:rPr>
      </w:pPr>
      <w:r>
        <w:rPr>
          <w:color w:val="000000"/>
          <w:sz w:val="24"/>
        </w:rPr>
        <w:t>fifteen business days prior to the last day for responding to such claim or action; or</w:t>
      </w:r>
    </w:p>
    <w:p>
      <w:pPr>
        <w:pStyle w:val="Normal"/>
        <w:numPr>
          <w:ilvl w:val="0"/>
          <w:numId w:val="13"/>
        </w:numPr>
        <w:jc w:val="both"/>
        <w:rPr>
          <w:color w:val="000000"/>
          <w:sz w:val="24"/>
        </w:rPr>
      </w:pPr>
      <w:r>
        <w:rPr>
          <w:color w:val="000000"/>
          <w:sz w:val="24"/>
        </w:rPr>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ENA Indemnitees, it is a further condition precedent to CCSI’s contractual obligation of indemnification under this Agreement that CCSI shall thereafter have the right to control the investigation, defense and resolution of such third party claim and to consent to any settlement thereof, such consent not to be unreasonably withheld.</w:t>
      </w:r>
    </w:p>
    <w:p>
      <w:pPr>
        <w:pStyle w:val="Normal"/>
        <w:jc w:val="both"/>
        <w:rPr>
          <w:color w:val="000000"/>
          <w:sz w:val="24"/>
        </w:rPr>
      </w:pPr>
      <w:r>
        <w:rPr>
          <w:color w:val="000000"/>
          <w:sz w:val="24"/>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7.2</w:t>
        <w:tab/>
        <w:t>(a)</w:t>
        <w:tab/>
        <w:t>ENA agrees to indemnify, protect, defend, and hold harmless CCSI, its directors, officers, employees and agents, and contractors, and the directors, officers, employees, agents, and contractors of CCSI’s parent and affiliated companies (collectively “CCSI Indemnitees”), from and against any and all demands, claims, suits and causes of action and any and all liability, costs including, without limitation, CCSI’s Damages, expenses, and judgments incurred in connection therewith by any CCSI Indemnitees (including, without limitation, court costs and reasonable attorney’s fees), arising out of or alleged to arise out of ENA’s breach or default under this Agreement.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ind w:hanging="720" w:start="720" w:end="0"/>
        <w:jc w:val="both"/>
        <w:rPr>
          <w:rFonts w:ascii="Times New Roman" w:hAnsi="Times New Roman" w:cs="Times New Roman"/>
          <w:color w:val="000000"/>
        </w:rPr>
      </w:pPr>
      <w:r>
        <w:rPr>
          <w:rFonts w:cs="Times New Roman" w:ascii="Times New Roman" w:hAnsi="Times New Roman"/>
          <w:color w:val="000000"/>
        </w:rPr>
        <w:tab/>
        <w:t>(b)</w:t>
        <w:tab/>
        <w:t>In cases of third party claims against the CCSI Indemnitees, it is a condition precedent to ENA’s contractual obligation of indemnification under this Agreement that CCSI shall provide written notice of the third party claim, demand or cause of action promptly after such third party claim, demand or cause of action is received by the party seeking indemnity.  Notice shall be served on the earlier of:</w:t>
      </w:r>
    </w:p>
    <w:p>
      <w:pPr>
        <w:pStyle w:val="Normal"/>
        <w:jc w:val="both"/>
        <w:rPr>
          <w:rFonts w:ascii="Times New Roman" w:hAnsi="Times New Roman" w:cs="Times New Roman"/>
          <w:color w:val="000000"/>
          <w:sz w:val="24"/>
        </w:rPr>
      </w:pPr>
      <w:r>
        <w:rPr>
          <w:rFonts w:cs="Times New Roman"/>
          <w:color w:val="000000"/>
          <w:sz w:val="24"/>
        </w:rPr>
      </w:r>
    </w:p>
    <w:p>
      <w:pPr>
        <w:pStyle w:val="Normal"/>
        <w:ind w:start="1440" w:end="0"/>
        <w:jc w:val="both"/>
        <w:rPr>
          <w:color w:val="000000"/>
          <w:sz w:val="24"/>
        </w:rPr>
      </w:pPr>
      <w:r>
        <w:rPr>
          <w:color w:val="000000"/>
          <w:sz w:val="24"/>
        </w:rPr>
        <w:t>(i)</w:t>
        <w:tab/>
        <w:t>fifteen business days prior to the last day for responding to such claim or action; or</w:t>
      </w:r>
    </w:p>
    <w:p>
      <w:pPr>
        <w:pStyle w:val="Normal"/>
        <w:ind w:start="1440" w:end="0"/>
        <w:jc w:val="both"/>
        <w:rPr>
          <w:color w:val="000000"/>
          <w:sz w:val="24"/>
        </w:rPr>
      </w:pPr>
      <w:r>
        <w:rPr>
          <w:color w:val="000000"/>
          <w:sz w:val="24"/>
        </w:rPr>
        <w:t>(ii)</w:t>
        <w:tab/>
        <w:t>The date which is one-half of the period allowed for responding to such claim or action.</w:t>
      </w:r>
    </w:p>
    <w:p>
      <w:pPr>
        <w:pStyle w:val="Normal"/>
        <w:jc w:val="both"/>
        <w:rPr>
          <w:color w:val="000000"/>
          <w:sz w:val="24"/>
        </w:rPr>
      </w:pPr>
      <w:r>
        <w:rPr>
          <w:color w:val="000000"/>
          <w:sz w:val="24"/>
        </w:rPr>
      </w:r>
    </w:p>
    <w:p>
      <w:pPr>
        <w:pStyle w:val="BodyTextIndent3"/>
        <w:jc w:val="both"/>
        <w:rPr>
          <w:color w:val="000000"/>
        </w:rPr>
      </w:pPr>
      <w:r>
        <w:rPr>
          <w:color w:val="000000"/>
        </w:rPr>
        <w:t>In cases of third party claims against the CCSI Indemnitees, it is a further condition precedent to ENA’s contractual obligation of indemnification under this Agreement that ENA shall thereafter have the right to control the investigation, defense and resolution of such third party claim and to consent to any settlement thereof, such consent not to be unreasonably withheld.</w:t>
      </w:r>
    </w:p>
    <w:p>
      <w:pPr>
        <w:pStyle w:val="Normal"/>
        <w:rPr>
          <w:color w:val="000000"/>
        </w:rPr>
      </w:pPr>
      <w:r>
        <w:rPr>
          <w:color w:val="000000"/>
        </w:rPr>
      </w:r>
    </w:p>
    <w:p>
      <w:pPr>
        <w:pStyle w:val="BodyTextIndent2"/>
        <w:numPr>
          <w:ilvl w:val="1"/>
          <w:numId w:val="6"/>
        </w:numPr>
        <w:rPr/>
      </w:pPr>
      <w:r>
        <w:rPr/>
        <w:t>The duty to indemnify under this Article will continue in full force and effect notwith-standing the expiration or termination of this Agreement.</w:t>
      </w:r>
    </w:p>
    <w:p>
      <w:pPr>
        <w:pStyle w:val="Normal"/>
        <w:rPr/>
      </w:pPr>
      <w:r>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8</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ARBITRATION</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ind w:hanging="720" w:start="720" w:end="0"/>
        <w:jc w:val="both"/>
        <w:rPr/>
      </w:pPr>
      <w:r>
        <w:rPr>
          <w:rFonts w:cs="Times New Roman" w:ascii="Times New Roman" w:hAnsi="Times New Roman"/>
        </w:rPr>
        <w:t>8.1</w:t>
      </w:r>
      <w:r>
        <w:rPr/>
        <w:tab/>
      </w:r>
      <w:r>
        <w:rPr>
          <w:rFonts w:cs="Times New Roman" w:ascii="Times New Roman" w:hAnsi="Times New Roman"/>
        </w:rPr>
        <w:t>In the event of any dispute or disagreement arising out of or relating to the implementation or performance of this Agreement</w:t>
      </w:r>
      <w:ins w:id="134" w:author="jflahav" w:date="1999-12-12T15:37:00Z">
        <w:r>
          <w:rPr>
            <w:rFonts w:cs="Times New Roman" w:ascii="Times New Roman" w:hAnsi="Times New Roman"/>
          </w:rPr>
          <w:t xml:space="preserve"> or any Operative Agreement</w:t>
        </w:r>
      </w:ins>
      <w:r>
        <w:rPr>
          <w:rFonts w:cs="Times New Roman" w:ascii="Times New Roman" w:hAnsi="Times New Roman"/>
        </w:rPr>
        <w:t xml:space="preserve">, which the parties hereto </w:t>
      </w:r>
      <w:ins w:id="135" w:author="jflahav" w:date="1999-12-12T15:38:00Z">
        <w:r>
          <w:rPr>
            <w:rFonts w:cs="Times New Roman" w:ascii="Times New Roman" w:hAnsi="Times New Roman"/>
          </w:rPr>
          <w:t xml:space="preserve">and thereto </w:t>
        </w:r>
      </w:ins>
      <w:r>
        <w:rPr>
          <w:rFonts w:cs="Times New Roman" w:ascii="Times New Roman" w:hAnsi="Times New Roman"/>
        </w:rPr>
        <w:t xml:space="preserve">have been unable to settle or agree upon within a period of thirty (30) days after the dispute or disagreement arises, the Chief Executive Officer of CCSI’s parent company and the Chief Executive Officer of ENA (or such senior officer as each may respectively designate as his representative) shall meet at a mutually agreed time and place not later than forty-five (45) days after the dispute or disagreement has arisen to attempt to resolve such dispute or disagreement.  Should a </w:t>
      </w:r>
      <w:r>
        <w:rPr>
          <w:rFonts w:cs="Times New Roman" w:ascii="Times New Roman" w:hAnsi="Times New Roman"/>
          <w:color w:val="000000"/>
        </w:rPr>
        <w:t>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8.2.</w:t>
      </w:r>
    </w:p>
    <w:p>
      <w:pPr>
        <w:pStyle w:val="Normal"/>
        <w:jc w:val="both"/>
        <w:rPr>
          <w:rFonts w:ascii="Times New Roman" w:hAnsi="Times New Roman" w:cs="Times New Roman"/>
          <w:color w:val="000000"/>
          <w:sz w:val="24"/>
        </w:rPr>
      </w:pPr>
      <w:r>
        <w:rPr>
          <w:rFonts w:cs="Times New Roman"/>
          <w:color w:val="000000"/>
          <w:sz w:val="24"/>
        </w:rPr>
      </w:r>
    </w:p>
    <w:p>
      <w:pPr>
        <w:pStyle w:val="Normal"/>
        <w:keepNext w:val="true"/>
        <w:jc w:val="both"/>
        <w:rPr>
          <w:color w:val="000000"/>
          <w:sz w:val="24"/>
        </w:rPr>
      </w:pPr>
      <w:r>
        <w:rPr>
          <w:color w:val="000000"/>
          <w:sz w:val="24"/>
        </w:rPr>
        <w:t>8.2</w:t>
        <w:tab/>
        <w:t>With respect to arbitration resolution, the parties agree that:</w:t>
      </w:r>
    </w:p>
    <w:p>
      <w:pPr>
        <w:pStyle w:val="Normal"/>
        <w:keepNext w:val="true"/>
        <w:jc w:val="both"/>
        <w:rPr>
          <w:color w:val="000000"/>
          <w:sz w:val="24"/>
        </w:rPr>
      </w:pPr>
      <w:r>
        <w:rPr>
          <w:color w:val="000000"/>
          <w:sz w:val="24"/>
        </w:rPr>
      </w:r>
    </w:p>
    <w:p>
      <w:pPr>
        <w:pStyle w:val="Normal"/>
        <w:numPr>
          <w:ilvl w:val="0"/>
          <w:numId w:val="9"/>
        </w:numPr>
        <w:jc w:val="both"/>
        <w:rPr>
          <w:color w:val="000000"/>
          <w:sz w:val="24"/>
        </w:rPr>
      </w:pPr>
      <w:r>
        <w:rPr>
          <w:color w:val="000000"/>
          <w:sz w:val="24"/>
        </w:rPr>
        <w:t xml:space="preserve">In the event of dispute between ENA and CCSI </w:t>
      </w:r>
      <w:ins w:id="136" w:author="jflahav" w:date="1999-12-12T15:38:00Z">
        <w:r>
          <w:rPr>
            <w:color w:val="000000"/>
            <w:sz w:val="24"/>
          </w:rPr>
          <w:t xml:space="preserve">and/or Catalytica </w:t>
        </w:r>
      </w:ins>
      <w:r>
        <w:rPr>
          <w:color w:val="000000"/>
          <w:sz w:val="24"/>
        </w:rPr>
        <w:t>concerning the interpretation of any provision of this Agreement or the performance of any of the terms of this Agreement such matter or matters in dispute shall be finally settled under the commercial arbitration rules of the American Arbitration Association excluding the Expedited Procedures set forth in such rules except as provided in Section 10.2b.  The arbitration panel shall consist of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ind w:start="720" w:end="0"/>
        <w:jc w:val="both"/>
        <w:rPr>
          <w:color w:val="000000"/>
          <w:sz w:val="24"/>
        </w:rPr>
      </w:pPr>
      <w:r>
        <w:rPr>
          <w:color w:val="000000"/>
          <w:sz w:val="24"/>
        </w:rPr>
      </w:r>
    </w:p>
    <w:p>
      <w:pPr>
        <w:pStyle w:val="Normal"/>
        <w:numPr>
          <w:ilvl w:val="0"/>
          <w:numId w:val="9"/>
        </w:numPr>
        <w:jc w:val="both"/>
        <w:rPr>
          <w:color w:val="000000"/>
          <w:sz w:val="24"/>
        </w:rPr>
      </w:pPr>
      <w:r>
        <w:rPr>
          <w:color w:val="000000"/>
          <w:sz w:val="24"/>
        </w:rPr>
        <w:t xml:space="preserve">In connection with any arbitration proceedings (i) each party shall be entitled to compel the attendance of witnesses or production of documents, and for this purpose, the arbitrators shall have the power to issue subpoenas in accordance with the laws of the State of New York; (ii) each party shall have the right (upon leave of the arbitrators) to take depositions and obtain other discovery of the scope and in the manner which the arbitrators deem reasonably necessary to the preparation and presentation of the party’s case; (iii) the arbitrators shall be selected </w:t>
      </w:r>
      <w:ins w:id="137" w:author="jflahav" w:date="1999-12-12T15:38:00Z">
        <w:r>
          <w:rPr>
            <w:color w:val="000000"/>
            <w:sz w:val="24"/>
          </w:rPr>
          <w:t xml:space="preserve">as set forth herein and </w:t>
        </w:r>
      </w:ins>
      <w:r>
        <w:rPr>
          <w:color w:val="000000"/>
          <w:sz w:val="24"/>
        </w:rPr>
        <w:t>pursuant to the Expedited Procedures of the Commercial Arbitration Rules of the American Arbitration Association; (iv) the hearing shall be conducted on a confidential basis without continuance or adjournment; (v) any offer made or the details of any negotiation of the dispute subject to arbitration shall not be admissible; (vi) each party shall be entitled to all rights and privileges granted by the arbitrators to the other party; (vii) the arbitrators shall have the power to impose on any party such terms, conditions, consequences, liabilities, sanctions and penalties as they deem necessary or appropriate (which shall be as conclusive, final and enforceable as their award on the merits) to compel or induce compliance with discovery and the appearance of, or production of documents in the custody of, any officer, director, agent or employee of a party or its independent contractors or subcontractors or any party which controls, is controlled by or is under common control with a party or its independent contractors or subcontractors; (viii) the arbitrators are authorized to award reasonable attorneys’ fees and costs, and the costs of arbitration including the fees charged by the arbitrators and by the American Arbitration Association, to any substantially prevailing party unless the arbitrators determine and state in their decision that they have determined that such an award is inappropriate; and (ix) the arbitrators are authorized to grant remedies and relief in accordance with the contract, subject to the provisions concerning remedies contained in Section 8.4 of this Agreement;</w:t>
      </w:r>
    </w:p>
    <w:p>
      <w:pPr>
        <w:pStyle w:val="Normal"/>
        <w:jc w:val="both"/>
        <w:rPr>
          <w:color w:val="000000"/>
          <w:sz w:val="24"/>
        </w:rPr>
      </w:pPr>
      <w:r>
        <w:rPr>
          <w:color w:val="000000"/>
          <w:sz w:val="24"/>
        </w:rPr>
      </w:r>
    </w:p>
    <w:p>
      <w:pPr>
        <w:pStyle w:val="Normal"/>
        <w:numPr>
          <w:ilvl w:val="0"/>
          <w:numId w:val="9"/>
        </w:numPr>
        <w:jc w:val="both"/>
        <w:rPr>
          <w:color w:val="000000"/>
          <w:sz w:val="24"/>
        </w:rPr>
      </w:pPr>
      <w:r>
        <w:rPr>
          <w:color w:val="000000"/>
          <w:sz w:val="24"/>
        </w:rPr>
        <w:t>The decision of the arbitrators, when reduced to writing and signed by the arbitrators, shall be final, conclusive and binding upon the parties hereto, and judgment may be entered on any award made hereunder in any court having jurisdiction thereof.  Any award of money by the arbitrators shall specify whether interest is due on or in connection with the award and, if it is due, shall specify the date from which it accrues;</w:t>
      </w:r>
    </w:p>
    <w:p>
      <w:pPr>
        <w:pStyle w:val="Normal"/>
        <w:ind w:start="720" w:end="0"/>
        <w:jc w:val="both"/>
        <w:rPr>
          <w:color w:val="000000"/>
          <w:sz w:val="24"/>
        </w:rPr>
      </w:pPr>
      <w:r>
        <w:rPr>
          <w:color w:val="000000"/>
          <w:sz w:val="24"/>
        </w:rPr>
      </w:r>
    </w:p>
    <w:p>
      <w:pPr>
        <w:pStyle w:val="Normal"/>
        <w:numPr>
          <w:ilvl w:val="0"/>
          <w:numId w:val="9"/>
        </w:numPr>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jc w:val="both"/>
        <w:rPr>
          <w:color w:val="000000"/>
          <w:sz w:val="24"/>
        </w:rPr>
      </w:pPr>
      <w:r>
        <w:rPr>
          <w:color w:val="000000"/>
          <w:sz w:val="24"/>
        </w:rPr>
      </w:r>
    </w:p>
    <w:p>
      <w:pPr>
        <w:pStyle w:val="Normal"/>
        <w:numPr>
          <w:ilvl w:val="0"/>
          <w:numId w:val="9"/>
        </w:numPr>
        <w:jc w:val="both"/>
        <w:rPr>
          <w:color w:val="000000"/>
          <w:sz w:val="24"/>
        </w:rPr>
      </w:pPr>
      <w:r>
        <w:rPr>
          <w:color w:val="000000"/>
          <w:sz w:val="24"/>
        </w:rPr>
        <w:t>If a related dispute is or has already been referred to arbitration in accordance with arbitration provisions identical (mulatis mutandis) to this clause:</w:t>
      </w:r>
    </w:p>
    <w:p>
      <w:pPr>
        <w:pStyle w:val="Normal"/>
        <w:jc w:val="both"/>
        <w:rPr>
          <w:color w:val="000000"/>
          <w:sz w:val="24"/>
        </w:rPr>
      </w:pPr>
      <w:r>
        <w:rPr>
          <w:color w:val="000000"/>
          <w:sz w:val="24"/>
        </w:rPr>
      </w:r>
    </w:p>
    <w:p>
      <w:pPr>
        <w:pStyle w:val="Normal"/>
        <w:numPr>
          <w:ilvl w:val="0"/>
          <w:numId w:val="14"/>
        </w:numPr>
        <w:jc w:val="both"/>
        <w:rPr>
          <w:color w:val="000000"/>
          <w:sz w:val="24"/>
        </w:rPr>
      </w:pPr>
      <w:r>
        <w:rPr>
          <w:color w:val="000000"/>
          <w:sz w:val="24"/>
        </w:rPr>
        <w:t>the dispute under this Agreement and any related dispute shall be referred to and determined by the same arbitrators; and</w:t>
      </w:r>
    </w:p>
    <w:p>
      <w:pPr>
        <w:pStyle w:val="Normal"/>
        <w:numPr>
          <w:ilvl w:val="0"/>
          <w:numId w:val="14"/>
        </w:numPr>
        <w:jc w:val="both"/>
        <w:rPr>
          <w:color w:val="000000"/>
          <w:sz w:val="24"/>
        </w:rPr>
      </w:pPr>
      <w:r>
        <w:rPr>
          <w:color w:val="000000"/>
          <w:sz w:val="24"/>
        </w:rPr>
        <w:t>The arbitrators shall have power to join one or more defendants or third parties or consolidate actions as provided by applicable law.</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8.3</w:t>
        <w:tab/>
        <w:t>Pending final resolution of any dispute, ENA and CCSI shall continue to fulfill their respective obligations hereunder.</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8.4</w:t>
        <w:tab/>
        <w:t>In no event, whether as a result of breach of contract, breach of warranty, tort liability (including negligence or strict liability), strict liability, or otherwise, shall either party be liable to the other under or with respect to this Agreement for special, indirect, exemplary or consequential losses of any nature whatsoever.</w:t>
      </w:r>
    </w:p>
    <w:p>
      <w:pPr>
        <w:pStyle w:val="Normal"/>
        <w:jc w:val="both"/>
        <w:rPr>
          <w:b/>
          <w:color w:val="000000"/>
          <w:sz w:val="24"/>
        </w:rPr>
      </w:pPr>
      <w:r>
        <w:rPr>
          <w:b/>
          <w:color w:val="000000"/>
          <w:sz w:val="24"/>
        </w:rPr>
      </w:r>
    </w:p>
    <w:p>
      <w:pPr>
        <w:pStyle w:val="Normal"/>
        <w:ind w:hanging="720" w:start="720" w:end="0"/>
        <w:jc w:val="both"/>
        <w:rPr>
          <w:color w:val="000000"/>
          <w:sz w:val="24"/>
        </w:rPr>
      </w:pPr>
      <w:r>
        <w:rPr>
          <w:color w:val="000000"/>
          <w:sz w:val="24"/>
        </w:rPr>
        <w:t>8.5</w:t>
        <w:tab/>
        <w:t>This Agreement, its interpretation and any disputes relating to, arising out of or connected with this Agreement, shall be governed by the laws of the State of New York, without regard to conflicts of law provisions.</w:t>
      </w:r>
    </w:p>
    <w:p>
      <w:pPr>
        <w:pStyle w:val="Normal"/>
        <w:ind w:hanging="720" w:start="720" w:end="0"/>
        <w:jc w:val="both"/>
        <w:rPr>
          <w:color w:val="000000"/>
          <w:sz w:val="24"/>
        </w:rPr>
      </w:pPr>
      <w:r>
        <w:rPr>
          <w:color w:val="000000"/>
          <w:sz w:val="24"/>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9</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CONDITIONS PRECEDENT TO EFFECTIVENESS</w:t>
      </w:r>
    </w:p>
    <w:p>
      <w:pPr>
        <w:pStyle w:val="BodyText"/>
        <w:keepNext w:val="true"/>
        <w:jc w:val="both"/>
        <w:rPr>
          <w:rFonts w:ascii="Times New Roman" w:hAnsi="Times New Roman" w:cs="Times New Roman"/>
          <w:color w:val="000000"/>
          <w:u w:val="single"/>
        </w:rPr>
      </w:pPr>
      <w:r>
        <w:rPr>
          <w:rFonts w:cs="Times New Roman" w:ascii="Times New Roman" w:hAnsi="Times New Roman"/>
          <w:color w:val="000000"/>
          <w:u w:val="single"/>
        </w:rPr>
      </w:r>
    </w:p>
    <w:p>
      <w:pPr>
        <w:pStyle w:val="BodyText"/>
        <w:jc w:val="both"/>
        <w:rPr/>
      </w:pPr>
      <w:r>
        <w:rPr>
          <w:rFonts w:cs="Times New Roman" w:ascii="Times New Roman" w:hAnsi="Times New Roman"/>
          <w:color w:val="000000"/>
        </w:rPr>
        <w:t xml:space="preserve">This Agreement shall only become effective upon the </w:t>
      </w:r>
      <w:ins w:id="138" w:author="jflahav" w:date="1999-12-12T15:39:00Z">
        <w:r>
          <w:rPr>
            <w:rFonts w:cs="Times New Roman" w:ascii="Times New Roman" w:hAnsi="Times New Roman"/>
            <w:color w:val="000000"/>
          </w:rPr>
          <w:t xml:space="preserve">concurrent </w:t>
        </w:r>
      </w:ins>
      <w:r>
        <w:rPr>
          <w:rFonts w:cs="Times New Roman" w:ascii="Times New Roman" w:hAnsi="Times New Roman"/>
          <w:color w:val="000000"/>
        </w:rPr>
        <w:t xml:space="preserve">execution and delivery of the </w:t>
      </w:r>
      <w:del w:id="139" w:author="jflahav" w:date="1999-12-12T15:39:00Z">
        <w:r>
          <w:rPr>
            <w:rFonts w:cs="Times New Roman" w:ascii="Times New Roman" w:hAnsi="Times New Roman"/>
            <w:color w:val="000000"/>
          </w:rPr>
          <w:delText xml:space="preserve">Confirmation </w:delText>
        </w:r>
      </w:del>
      <w:ins w:id="140" w:author="jflahav" w:date="1999-12-12T15:39:00Z">
        <w:r>
          <w:rPr>
            <w:rFonts w:cs="Times New Roman" w:ascii="Times New Roman" w:hAnsi="Times New Roman"/>
            <w:color w:val="000000"/>
          </w:rPr>
          <w:t xml:space="preserve">Operative Agreements </w:t>
        </w:r>
      </w:ins>
      <w:r>
        <w:rPr>
          <w:rFonts w:cs="Times New Roman" w:ascii="Times New Roman" w:hAnsi="Times New Roman"/>
          <w:color w:val="000000"/>
        </w:rPr>
        <w:t xml:space="preserve">by </w:t>
      </w:r>
      <w:del w:id="141" w:author="jflahav" w:date="1999-12-12T15:39:00Z">
        <w:r>
          <w:rPr>
            <w:rFonts w:cs="Times New Roman" w:ascii="Times New Roman" w:hAnsi="Times New Roman"/>
            <w:color w:val="000000"/>
          </w:rPr>
          <w:delText>CCSI and ENA</w:delText>
        </w:r>
      </w:del>
      <w:ins w:id="142" w:author="jflahav" w:date="1999-12-12T15:39:00Z">
        <w:r>
          <w:rPr>
            <w:rFonts w:cs="Times New Roman" w:ascii="Times New Roman" w:hAnsi="Times New Roman"/>
            <w:color w:val="000000"/>
          </w:rPr>
          <w:t>the parties thereto</w:t>
        </w:r>
      </w:ins>
      <w:r>
        <w:rPr>
          <w:rFonts w:cs="Times New Roman" w:ascii="Times New Roman" w:hAnsi="Times New Roman"/>
          <w:color w:val="000000"/>
        </w:rPr>
        <w:t>, and ENA’s receipt of the first installment of the Premium Payment, and the execution and delivery of the XONON Agreement and the Turbine Contract by GE, ENA, and West LB.  Without limiting the foregoing</w:t>
      </w:r>
      <w:ins w:id="143" w:author="jflahav" w:date="1999-12-12T15:39:00Z">
        <w:r>
          <w:rPr>
            <w:rFonts w:cs="Times New Roman" w:ascii="Times New Roman" w:hAnsi="Times New Roman"/>
            <w:color w:val="000000"/>
          </w:rPr>
          <w:t xml:space="preserve"> or any other provision of this Agreement</w:t>
        </w:r>
      </w:ins>
      <w:r>
        <w:rPr>
          <w:rFonts w:cs="Times New Roman" w:ascii="Times New Roman" w:hAnsi="Times New Roman"/>
          <w:color w:val="000000"/>
        </w:rPr>
        <w:t>, if the first installment of the Premium Payment is not received by ENA on the execution date of the Option, the Option shall be null and void and of no force and effect.</w:t>
      </w:r>
    </w:p>
    <w:p>
      <w:pPr>
        <w:pStyle w:val="BodyText"/>
        <w:jc w:val="center"/>
        <w:rPr>
          <w:rFonts w:ascii="Times New Roman" w:hAnsi="Times New Roman" w:cs="Times New Roman"/>
          <w:color w:val="000000"/>
        </w:rPr>
      </w:pPr>
      <w:r>
        <w:rPr>
          <w:rFonts w:cs="Times New Roman" w:ascii="Times New Roman" w:hAnsi="Times New Roman"/>
          <w:color w:val="000000"/>
        </w:rPr>
      </w:r>
    </w:p>
    <w:p>
      <w:pPr>
        <w:pStyle w:val="BodyText"/>
        <w:keepNext w:val="true"/>
        <w:jc w:val="center"/>
        <w:rPr>
          <w:rFonts w:ascii="Times New Roman" w:hAnsi="Times New Roman" w:cs="Times New Roman"/>
          <w:color w:val="000000"/>
        </w:rPr>
      </w:pPr>
      <w:r>
        <w:rPr>
          <w:rFonts w:cs="Times New Roman" w:ascii="Times New Roman" w:hAnsi="Times New Roman"/>
          <w:color w:val="000000"/>
        </w:rPr>
        <w:t>ARTICLE 10</w:t>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r>
    </w:p>
    <w:p>
      <w:pPr>
        <w:pStyle w:val="BodyText"/>
        <w:keepNext w:val="true"/>
        <w:jc w:val="center"/>
        <w:rPr>
          <w:rFonts w:ascii="Times New Roman" w:hAnsi="Times New Roman" w:cs="Times New Roman"/>
          <w:color w:val="000000"/>
          <w:u w:val="single"/>
        </w:rPr>
      </w:pPr>
      <w:r>
        <w:rPr>
          <w:rFonts w:cs="Times New Roman" w:ascii="Times New Roman" w:hAnsi="Times New Roman"/>
          <w:color w:val="000000"/>
          <w:u w:val="single"/>
        </w:rPr>
        <w:t>MISCELLANEOUS</w:t>
      </w:r>
    </w:p>
    <w:p>
      <w:pPr>
        <w:pStyle w:val="Normal"/>
        <w:keepNext w:val="true"/>
        <w:jc w:val="both"/>
        <w:rPr>
          <w:rFonts w:ascii="Arial Narrow" w:hAnsi="Arial Narrow" w:cs="Arial Narrow"/>
          <w:color w:val="000000"/>
          <w:sz w:val="24"/>
          <w:u w:val="single"/>
        </w:rPr>
      </w:pPr>
      <w:r>
        <w:rPr>
          <w:rFonts w:cs="Arial Narrow" w:ascii="Arial Narrow" w:hAnsi="Arial Narrow"/>
          <w:color w:val="000000"/>
          <w:sz w:val="24"/>
          <w:u w:val="single"/>
        </w:rPr>
      </w:r>
    </w:p>
    <w:p>
      <w:pPr>
        <w:pStyle w:val="Normal"/>
        <w:ind w:hanging="720" w:start="720" w:end="0"/>
        <w:jc w:val="both"/>
        <w:rPr/>
      </w:pPr>
      <w:r>
        <w:rPr>
          <w:color w:val="000000"/>
          <w:sz w:val="24"/>
        </w:rPr>
        <w:t>10.1</w:t>
      </w:r>
      <w:r>
        <w:rPr>
          <w:rFonts w:cs="Arial Narrow" w:ascii="Arial Narrow" w:hAnsi="Arial Narrow"/>
          <w:color w:val="000000"/>
          <w:sz w:val="24"/>
        </w:rPr>
        <w:tab/>
      </w:r>
      <w:r>
        <w:rPr>
          <w:color w:val="000000"/>
          <w:sz w:val="24"/>
        </w:rPr>
        <w:t xml:space="preserve">The invalidity or unenforceability of any portion or provision of this Agreement </w:t>
      </w:r>
      <w:ins w:id="144" w:author="jflahav" w:date="1999-12-12T15:40:00Z">
        <w:r>
          <w:rPr>
            <w:color w:val="000000"/>
            <w:sz w:val="24"/>
          </w:rPr>
          <w:t xml:space="preserve">or any Operative Agreement </w:t>
        </w:r>
      </w:ins>
      <w:r>
        <w:rPr>
          <w:color w:val="000000"/>
          <w:sz w:val="24"/>
        </w:rPr>
        <w:t>shall not affect the validity or enforceability of any other portion or provision.  Any invalid or unenforceable portion or provision shall be deemed severed from this Agreement</w:t>
      </w:r>
      <w:ins w:id="145" w:author="jflahav" w:date="1999-12-12T15:40:00Z">
        <w:r>
          <w:rPr>
            <w:color w:val="000000"/>
            <w:sz w:val="24"/>
          </w:rPr>
          <w:t xml:space="preserve"> or such Operative Agreement</w:t>
        </w:r>
      </w:ins>
      <w:r>
        <w:rPr>
          <w:color w:val="000000"/>
          <w:sz w:val="24"/>
        </w:rPr>
        <w:t>, and the balance of this Agreement</w:t>
      </w:r>
      <w:ins w:id="146" w:author="jflahav" w:date="1999-12-12T15:40:00Z">
        <w:r>
          <w:rPr>
            <w:color w:val="000000"/>
            <w:sz w:val="24"/>
          </w:rPr>
          <w:t xml:space="preserve"> or such Operative Agreement</w:t>
        </w:r>
      </w:ins>
      <w:r>
        <w:rPr>
          <w:color w:val="000000"/>
          <w:sz w:val="24"/>
        </w:rPr>
        <w:t xml:space="preserve"> shall be construed and enforced as if this Agreement </w:t>
      </w:r>
      <w:ins w:id="147" w:author="jflahav" w:date="1999-12-12T15:41:00Z">
        <w:r>
          <w:rPr>
            <w:color w:val="000000"/>
            <w:sz w:val="24"/>
          </w:rPr>
          <w:t xml:space="preserve">or such Operative Agreement </w:t>
        </w:r>
      </w:ins>
      <w:r>
        <w:rPr>
          <w:color w:val="000000"/>
          <w:sz w:val="24"/>
        </w:rPr>
        <w:t xml:space="preserve">did not contain such invalid or unenforceable portion or provision.  Notwithstanding the provisions of the preceding sentence, should any term or provision of this Agreement </w:t>
      </w:r>
      <w:ins w:id="148" w:author="jflahav" w:date="1999-12-12T15:41:00Z">
        <w:r>
          <w:rPr>
            <w:color w:val="000000"/>
            <w:sz w:val="24"/>
          </w:rPr>
          <w:t xml:space="preserve">or any Operative Agreement </w:t>
        </w:r>
      </w:ins>
      <w:r>
        <w:rPr>
          <w:color w:val="000000"/>
          <w:sz w:val="24"/>
        </w:rPr>
        <w:t xml:space="preserve">be found invalid by any governmental authority having jurisdiction thereof, the parties shall immediately renegotiate in good faith such term or provision of this Agreement </w:t>
      </w:r>
      <w:ins w:id="149" w:author="jflahav" w:date="1999-12-12T15:41:00Z">
        <w:r>
          <w:rPr>
            <w:color w:val="000000"/>
            <w:sz w:val="24"/>
          </w:rPr>
          <w:t xml:space="preserve">or such Operative Document </w:t>
        </w:r>
      </w:ins>
      <w:r>
        <w:rPr>
          <w:color w:val="000000"/>
          <w:sz w:val="24"/>
        </w:rPr>
        <w:t>to eliminate such invalidity.</w:t>
      </w:r>
    </w:p>
    <w:p>
      <w:pPr>
        <w:pStyle w:val="Normal"/>
        <w:jc w:val="both"/>
        <w:rPr>
          <w:color w:val="000000"/>
          <w:sz w:val="24"/>
        </w:rPr>
      </w:pPr>
      <w:r>
        <w:rPr>
          <w:color w:val="000000"/>
          <w:sz w:val="24"/>
        </w:rPr>
      </w:r>
    </w:p>
    <w:p>
      <w:pPr>
        <w:pStyle w:val="Normal"/>
        <w:ind w:hanging="720" w:start="720" w:end="0"/>
        <w:jc w:val="both"/>
        <w:rPr>
          <w:color w:val="000000"/>
          <w:sz w:val="24"/>
        </w:rPr>
      </w:pPr>
      <w:r>
        <w:rPr>
          <w:color w:val="000000"/>
          <w:sz w:val="24"/>
        </w:rPr>
        <w:t>10.2</w:t>
        <w:tab/>
        <w:t>This Agreement</w:t>
      </w:r>
      <w:del w:id="150" w:author="jflahav" w:date="1999-12-12T15:42:00Z">
        <w:r>
          <w:rPr>
            <w:color w:val="000000"/>
            <w:sz w:val="24"/>
          </w:rPr>
          <w:delText>,</w:delText>
        </w:r>
      </w:del>
      <w:r>
        <w:rPr>
          <w:color w:val="000000"/>
          <w:sz w:val="24"/>
        </w:rPr>
        <w:t xml:space="preserve"> and the </w:t>
      </w:r>
      <w:del w:id="151" w:author="jflahav" w:date="1999-12-12T15:42:00Z">
        <w:r>
          <w:rPr>
            <w:color w:val="000000"/>
            <w:sz w:val="24"/>
          </w:rPr>
          <w:delText>Exhibits attached hereto</w:delText>
        </w:r>
      </w:del>
      <w:ins w:id="152" w:author="jflahav" w:date="1999-12-12T15:42:00Z">
        <w:r>
          <w:rPr>
            <w:color w:val="000000"/>
            <w:sz w:val="24"/>
          </w:rPr>
          <w:t>Operative Agreements</w:t>
        </w:r>
      </w:ins>
      <w:del w:id="153" w:author="jflahav" w:date="1999-12-12T15:42:00Z">
        <w:r>
          <w:rPr>
            <w:color w:val="000000"/>
            <w:sz w:val="24"/>
          </w:rPr>
          <w:delText>,</w:delText>
        </w:r>
      </w:del>
      <w:r>
        <w:rPr>
          <w:color w:val="000000"/>
          <w:sz w:val="24"/>
        </w:rPr>
        <w:t xml:space="preserve"> constitute the entire agreement between the parties with respect to the subject matter hereof</w:t>
      </w:r>
      <w:ins w:id="154" w:author="jflahav" w:date="1999-12-12T18:31:00Z">
        <w:r>
          <w:rPr>
            <w:color w:val="000000"/>
            <w:sz w:val="24"/>
          </w:rPr>
          <w:t xml:space="preserve"> and thereof</w:t>
        </w:r>
      </w:ins>
      <w:r>
        <w:rPr>
          <w:color w:val="000000"/>
          <w:sz w:val="24"/>
        </w:rPr>
        <w:t xml:space="preserve">, and there are no oral or written understandings, representations or commitments of any kind, express or implied, not set forth herein.  This Agreement and the </w:t>
      </w:r>
      <w:del w:id="155" w:author="jflahav" w:date="1999-12-12T15:42:00Z">
        <w:r>
          <w:rPr>
            <w:color w:val="000000"/>
            <w:sz w:val="24"/>
          </w:rPr>
          <w:delText>Exhibits attached hereto,</w:delText>
        </w:r>
      </w:del>
      <w:ins w:id="156" w:author="jflahav" w:date="1999-12-12T15:42:00Z">
        <w:r>
          <w:rPr>
            <w:color w:val="000000"/>
            <w:sz w:val="24"/>
          </w:rPr>
          <w:t xml:space="preserve">Operative Agreements </w:t>
        </w:r>
      </w:ins>
      <w:r>
        <w:rPr>
          <w:color w:val="000000"/>
          <w:sz w:val="24"/>
        </w:rPr>
        <w:t xml:space="preserve"> supersede all prior agreements, oral or written, between the parties with respect to the subject matter hereof and thereof </w:t>
      </w:r>
      <w:ins w:id="157" w:author="jflahav" w:date="1999-12-12T18:31:00Z">
        <w:r>
          <w:rPr>
            <w:color w:val="000000"/>
            <w:sz w:val="24"/>
          </w:rPr>
          <w:t xml:space="preserve">and </w:t>
        </w:r>
      </w:ins>
      <w:r>
        <w:rPr>
          <w:color w:val="000000"/>
          <w:sz w:val="24"/>
        </w:rPr>
        <w:t xml:space="preserve">incorporates the entire understanding of the parties with respect thereto.  </w:t>
      </w:r>
      <w:del w:id="158" w:author="jflahav" w:date="1999-12-12T15:42:00Z">
        <w:r>
          <w:rPr>
            <w:color w:val="000000"/>
            <w:sz w:val="24"/>
          </w:rPr>
          <w:delText>[</w:delText>
        </w:r>
      </w:del>
      <w:r>
        <w:rPr>
          <w:color w:val="000000"/>
          <w:sz w:val="24"/>
        </w:rPr>
        <w:t xml:space="preserve">To the extent there shall be any conflict between the terms of this Agreement and any </w:t>
      </w:r>
      <w:del w:id="159" w:author="jflahav" w:date="1999-12-12T15:43:00Z">
        <w:r>
          <w:rPr>
            <w:color w:val="000000"/>
            <w:sz w:val="24"/>
          </w:rPr>
          <w:delText>Exhibit hereto</w:delText>
        </w:r>
      </w:del>
      <w:ins w:id="160" w:author="jflahav" w:date="1999-12-12T15:43:00Z">
        <w:r>
          <w:rPr>
            <w:color w:val="000000"/>
            <w:sz w:val="24"/>
          </w:rPr>
          <w:t>Operative Agreement</w:t>
        </w:r>
      </w:ins>
      <w:r>
        <w:rPr>
          <w:color w:val="000000"/>
          <w:sz w:val="24"/>
        </w:rPr>
        <w:t xml:space="preserve">, including the </w:t>
      </w:r>
      <w:ins w:id="161" w:author="jflahav" w:date="1999-12-12T15:43:00Z">
        <w:r>
          <w:rPr>
            <w:color w:val="000000"/>
            <w:sz w:val="24"/>
          </w:rPr>
          <w:t xml:space="preserve">Confirmation evidencing the </w:t>
        </w:r>
      </w:ins>
      <w:r>
        <w:rPr>
          <w:color w:val="000000"/>
          <w:sz w:val="24"/>
        </w:rPr>
        <w:t>Option, the terms of this Agreement shall govern and control.</w:t>
      </w:r>
      <w:del w:id="162" w:author="jflahav" w:date="1999-12-12T15:43:00Z">
        <w:r>
          <w:rPr>
            <w:color w:val="000000"/>
            <w:sz w:val="24"/>
          </w:rPr>
          <w:delText>]</w:delText>
        </w:r>
      </w:del>
    </w:p>
    <w:p>
      <w:pPr>
        <w:pStyle w:val="Normal"/>
        <w:jc w:val="both"/>
        <w:rPr>
          <w:color w:val="000000"/>
          <w:sz w:val="24"/>
        </w:rPr>
      </w:pPr>
      <w:r>
        <w:rPr>
          <w:color w:val="000000"/>
          <w:sz w:val="24"/>
        </w:rPr>
      </w:r>
    </w:p>
    <w:p>
      <w:pPr>
        <w:pStyle w:val="Normal"/>
        <w:ind w:hanging="720" w:start="720" w:end="0"/>
        <w:jc w:val="both"/>
        <w:rPr/>
      </w:pPr>
      <w:r>
        <w:rPr>
          <w:color w:val="000000"/>
          <w:sz w:val="24"/>
        </w:rPr>
        <w:t>10.3</w:t>
        <w:tab/>
        <w:t xml:space="preserve">No oral or written modification of this Agreement </w:t>
      </w:r>
      <w:ins w:id="163" w:author="jflahav" w:date="1999-12-12T15:43:00Z">
        <w:r>
          <w:rPr>
            <w:color w:val="000000"/>
            <w:sz w:val="24"/>
          </w:rPr>
          <w:t xml:space="preserve">or any Operative Agreement </w:t>
        </w:r>
      </w:ins>
      <w:r>
        <w:rPr>
          <w:color w:val="000000"/>
          <w:sz w:val="24"/>
        </w:rPr>
        <w:t>either before or after its execution shall be of any force or effect unless such modification is in writing and signed by the party to be bound thereby.</w:t>
      </w:r>
    </w:p>
    <w:p>
      <w:pPr>
        <w:pStyle w:val="Normal"/>
        <w:jc w:val="both"/>
        <w:rPr>
          <w:color w:val="000000"/>
          <w:sz w:val="24"/>
        </w:rPr>
      </w:pPr>
      <w:r>
        <w:rPr>
          <w:color w:val="000000"/>
          <w:sz w:val="24"/>
        </w:rPr>
      </w:r>
    </w:p>
    <w:p>
      <w:pPr>
        <w:pStyle w:val="Normal"/>
        <w:ind w:hanging="720" w:start="720" w:end="0"/>
        <w:jc w:val="both"/>
        <w:rPr/>
      </w:pPr>
      <w:r>
        <w:rPr>
          <w:color w:val="000000"/>
          <w:sz w:val="24"/>
        </w:rPr>
        <w:t>10.4</w:t>
        <w:tab/>
        <w:t xml:space="preserve">The waiver by any party of any breach or failure to enforce any of the terms, covenants or conditions of this Agreement </w:t>
      </w:r>
      <w:ins w:id="164" w:author="jflahav" w:date="1999-12-12T15:44:00Z">
        <w:r>
          <w:rPr>
            <w:color w:val="000000"/>
            <w:sz w:val="24"/>
          </w:rPr>
          <w:t xml:space="preserve">or any Operative Agreement </w:t>
        </w:r>
      </w:ins>
      <w:r>
        <w:rPr>
          <w:color w:val="000000"/>
          <w:sz w:val="24"/>
        </w:rPr>
        <w:t>shall not in any way affect, limit, modify or waive the future enforcement of such terms, covenants or conditions.</w:t>
      </w:r>
    </w:p>
    <w:p>
      <w:pPr>
        <w:pStyle w:val="Normal"/>
        <w:jc w:val="both"/>
        <w:rPr>
          <w:color w:val="000000"/>
          <w:sz w:val="24"/>
        </w:rPr>
      </w:pPr>
      <w:r>
        <w:rPr>
          <w:color w:val="000000"/>
          <w:sz w:val="24"/>
        </w:rPr>
      </w:r>
    </w:p>
    <w:p>
      <w:pPr>
        <w:pStyle w:val="Normal"/>
        <w:ind w:hanging="720" w:start="720" w:end="0"/>
        <w:jc w:val="both"/>
        <w:rPr/>
      </w:pPr>
      <w:r>
        <w:rPr>
          <w:color w:val="000000"/>
          <w:sz w:val="24"/>
        </w:rPr>
        <w:t>10.5</w:t>
        <w:tab/>
        <w:t>The headings contained herein are included solely for the convenience of the parties and are not to be used as a basis for interpreting the various sections of this Agreement</w:t>
      </w:r>
      <w:ins w:id="165" w:author="jflahav" w:date="1999-12-12T15:44:00Z">
        <w:r>
          <w:rPr>
            <w:color w:val="000000"/>
            <w:sz w:val="24"/>
          </w:rPr>
          <w:t xml:space="preserve"> or any Operative Agreement</w:t>
        </w:r>
      </w:ins>
      <w:r>
        <w:rPr>
          <w:color w:val="000000"/>
          <w:sz w:val="24"/>
        </w:rPr>
        <w:t>.  References to any Sections herein include all subsections of the Section.</w:t>
      </w:r>
    </w:p>
    <w:p>
      <w:pPr>
        <w:pStyle w:val="Normal"/>
        <w:jc w:val="both"/>
        <w:rPr>
          <w:color w:val="000000"/>
          <w:sz w:val="24"/>
        </w:rPr>
      </w:pPr>
      <w:r>
        <w:rPr>
          <w:color w:val="000000"/>
          <w:sz w:val="24"/>
        </w:rPr>
      </w:r>
    </w:p>
    <w:p>
      <w:pPr>
        <w:pStyle w:val="Normal"/>
        <w:ind w:hanging="720" w:start="720" w:end="0"/>
        <w:jc w:val="both"/>
        <w:rPr/>
      </w:pPr>
      <w:r>
        <w:rPr>
          <w:color w:val="000000"/>
          <w:sz w:val="24"/>
        </w:rPr>
        <w:t>10.6</w:t>
        <w:tab/>
        <w:t xml:space="preserve">The provisions of this Agreement </w:t>
      </w:r>
      <w:ins w:id="166" w:author="jflahav" w:date="1999-12-12T15:44:00Z">
        <w:r>
          <w:rPr>
            <w:color w:val="000000"/>
            <w:sz w:val="24"/>
          </w:rPr>
          <w:t xml:space="preserve">and the Operative Agreements </w:t>
        </w:r>
      </w:ins>
      <w:r>
        <w:rPr>
          <w:color w:val="000000"/>
          <w:sz w:val="24"/>
        </w:rPr>
        <w:t>are intended for the sole benefit of ENA and CCSI, and there are no third-party beneficiaries of this Agreement</w:t>
      </w:r>
      <w:ins w:id="167" w:author="jflahav" w:date="1999-12-12T15:44:00Z">
        <w:r>
          <w:rPr>
            <w:color w:val="000000"/>
            <w:sz w:val="24"/>
          </w:rPr>
          <w:t xml:space="preserve"> or the Operative Agreements</w:t>
        </w:r>
      </w:ins>
      <w:r>
        <w:rPr>
          <w:color w:val="000000"/>
          <w:sz w:val="24"/>
        </w:rPr>
        <w:t>.</w:t>
      </w:r>
    </w:p>
    <w:p>
      <w:pPr>
        <w:pStyle w:val="Normal"/>
        <w:jc w:val="both"/>
        <w:rPr>
          <w:color w:val="000000"/>
          <w:sz w:val="24"/>
        </w:rPr>
      </w:pPr>
      <w:r>
        <w:rPr>
          <w:color w:val="000000"/>
          <w:sz w:val="24"/>
        </w:rPr>
      </w:r>
    </w:p>
    <w:p>
      <w:pPr>
        <w:pStyle w:val="Normal"/>
        <w:numPr>
          <w:ilvl w:val="1"/>
          <w:numId w:val="17"/>
        </w:numPr>
        <w:jc w:val="both"/>
        <w:rPr>
          <w:color w:val="000000"/>
          <w:sz w:val="24"/>
        </w:rPr>
      </w:pPr>
      <w:r>
        <w:rPr>
          <w:color w:val="000000"/>
          <w:sz w:val="24"/>
        </w:rPr>
        <w:t xml:space="preserve">This Agreement </w:t>
      </w:r>
      <w:ins w:id="168" w:author="jflahav" w:date="1999-12-12T15:44:00Z">
        <w:r>
          <w:rPr>
            <w:color w:val="000000"/>
            <w:sz w:val="24"/>
          </w:rPr>
          <w:t xml:space="preserve">and the Operative Agreements </w:t>
        </w:r>
      </w:ins>
      <w:r>
        <w:rPr>
          <w:color w:val="000000"/>
          <w:sz w:val="24"/>
        </w:rPr>
        <w:t xml:space="preserve">may be executed in counterparts, each of which when so executed and delivered shall be an original, and all of which, when taken together, shall constitute one and the same </w:t>
      </w:r>
      <w:ins w:id="169" w:author="jflahav" w:date="1999-12-12T15:45:00Z">
        <w:r>
          <w:rPr>
            <w:color w:val="000000"/>
            <w:sz w:val="24"/>
          </w:rPr>
          <w:t xml:space="preserve">respective </w:t>
        </w:r>
      </w:ins>
      <w:r>
        <w:rPr>
          <w:color w:val="000000"/>
          <w:sz w:val="24"/>
        </w:rPr>
        <w:t>instrument.</w:t>
      </w:r>
    </w:p>
    <w:p>
      <w:pPr>
        <w:pStyle w:val="Normal"/>
        <w:jc w:val="both"/>
        <w:rPr>
          <w:color w:val="000000"/>
          <w:sz w:val="24"/>
        </w:rPr>
      </w:pPr>
      <w:r>
        <w:rPr>
          <w:color w:val="000000"/>
          <w:sz w:val="24"/>
        </w:rPr>
      </w:r>
    </w:p>
    <w:p>
      <w:pPr>
        <w:pStyle w:val="Normal"/>
        <w:numPr>
          <w:ilvl w:val="1"/>
          <w:numId w:val="17"/>
        </w:numPr>
        <w:jc w:val="both"/>
        <w:rPr>
          <w:color w:val="000000"/>
          <w:sz w:val="24"/>
        </w:rPr>
      </w:pPr>
      <w:r>
        <w:rPr>
          <w:color w:val="000000"/>
          <w:sz w:val="24"/>
        </w:rPr>
        <w:t xml:space="preserve">Without limiting the obligations of the parties under any other confidentiality agreement or covenant between them, </w:t>
      </w:r>
      <w:ins w:id="170" w:author="jflahav" w:date="1999-12-12T15:45:00Z">
        <w:r>
          <w:rPr>
            <w:color w:val="000000"/>
            <w:sz w:val="24"/>
          </w:rPr>
          <w:t xml:space="preserve">and </w:t>
        </w:r>
      </w:ins>
      <w:r>
        <w:rPr>
          <w:color w:val="000000"/>
          <w:sz w:val="24"/>
        </w:rPr>
        <w:t xml:space="preserve">except as required otherwise by any applicable law, regulation or order, as advised in writing by independent outside counsel; neither party </w:t>
      </w:r>
      <w:ins w:id="171" w:author="jflahav" w:date="1999-12-12T15:45:00Z">
        <w:r>
          <w:rPr>
            <w:color w:val="000000"/>
            <w:sz w:val="24"/>
          </w:rPr>
          <w:t xml:space="preserve"> nor Catalytica </w:t>
        </w:r>
      </w:ins>
      <w:r>
        <w:rPr>
          <w:color w:val="000000"/>
          <w:sz w:val="24"/>
        </w:rPr>
        <w:t xml:space="preserve">shall disclose the terms of this Agreement or any </w:t>
      </w:r>
      <w:del w:id="172" w:author="jflahav" w:date="1999-12-12T15:46:00Z">
        <w:r>
          <w:rPr>
            <w:color w:val="000000"/>
            <w:sz w:val="24"/>
          </w:rPr>
          <w:delText xml:space="preserve">exhibit or schedule hereto </w:delText>
        </w:r>
      </w:del>
      <w:ins w:id="173" w:author="jflahav" w:date="1999-12-12T15:46:00Z">
        <w:r>
          <w:rPr>
            <w:color w:val="000000"/>
            <w:sz w:val="24"/>
          </w:rPr>
          <w:t>o</w:t>
        </w:r>
      </w:ins>
      <w:ins w:id="174" w:author="jflahav" w:date="1999-12-12T15:51:00Z">
        <w:r>
          <w:rPr>
            <w:color w:val="000000"/>
            <w:sz w:val="24"/>
          </w:rPr>
          <w:t>f</w:t>
        </w:r>
      </w:ins>
      <w:ins w:id="175" w:author="jflahav" w:date="1999-12-12T15:46:00Z">
        <w:r>
          <w:rPr>
            <w:color w:val="000000"/>
            <w:sz w:val="24"/>
          </w:rPr>
          <w:t xml:space="preserve"> the Operative Agreements or in the case of CCSI</w:t>
        </w:r>
      </w:ins>
      <w:ins w:id="176" w:author="jflahav" w:date="1999-12-12T18:32:00Z">
        <w:r>
          <w:rPr>
            <w:color w:val="000000"/>
            <w:sz w:val="24"/>
          </w:rPr>
          <w:t xml:space="preserve"> and Catalytica</w:t>
        </w:r>
      </w:ins>
      <w:ins w:id="177" w:author="jflahav" w:date="1999-12-12T15:46:00Z">
        <w:r>
          <w:rPr>
            <w:color w:val="000000"/>
            <w:sz w:val="24"/>
          </w:rPr>
          <w:t xml:space="preserve">, any terms of the XONON Agreements </w:t>
        </w:r>
      </w:ins>
      <w:r>
        <w:rPr>
          <w:color w:val="000000"/>
          <w:sz w:val="24"/>
        </w:rPr>
        <w:t xml:space="preserve">to any person </w:t>
      </w:r>
      <w:ins w:id="178" w:author="jflahav" w:date="1999-12-12T15:51:00Z">
        <w:r>
          <w:rPr>
            <w:color w:val="000000"/>
            <w:sz w:val="24"/>
          </w:rPr>
          <w:t xml:space="preserve">without the prior written consent of the other party, which consent shall not be unreasonably withheld, conditioned or delayed, </w:t>
        </w:r>
      </w:ins>
      <w:ins w:id="179" w:author="jflahav" w:date="1999-12-12T15:46:00Z">
        <w:r>
          <w:rPr>
            <w:color w:val="000000"/>
            <w:sz w:val="24"/>
          </w:rPr>
          <w:t xml:space="preserve">provided that a party may disclose such terms without consent to </w:t>
        </w:r>
      </w:ins>
      <w:del w:id="180" w:author="jflahav" w:date="1999-12-12T15:46:00Z">
        <w:r>
          <w:rPr>
            <w:color w:val="000000"/>
            <w:sz w:val="24"/>
          </w:rPr>
          <w:delText xml:space="preserve">other than </w:delText>
        </w:r>
      </w:del>
      <w:r>
        <w:rPr>
          <w:color w:val="000000"/>
          <w:sz w:val="24"/>
        </w:rPr>
        <w:t>its Affiliates, employees, lenders, counsel, accountants or prospective purchasers/assignees of any rights under this Agreement</w:t>
      </w:r>
      <w:ins w:id="181" w:author="jflahav" w:date="1999-12-12T15:47:00Z">
        <w:r>
          <w:rPr>
            <w:color w:val="000000"/>
            <w:sz w:val="24"/>
          </w:rPr>
          <w:t xml:space="preserve"> or any Operative Agreement</w:t>
        </w:r>
      </w:ins>
      <w:r>
        <w:rPr>
          <w:color w:val="000000"/>
          <w:sz w:val="24"/>
        </w:rPr>
        <w:t>, in each case who have a need to know such information</w:t>
      </w:r>
      <w:ins w:id="182" w:author="jflahav" w:date="1999-12-12T15:47:00Z">
        <w:r>
          <w:rPr>
            <w:color w:val="000000"/>
            <w:sz w:val="24"/>
          </w:rPr>
          <w:t xml:space="preserve"> and who are bound by conditions of confidentiality and non-use with respect to such terms which are at least as restrictive as those set forth herein.  In the event a party or its affiliates is required to disclose the terms of this Agreement, the Operative Agreement, or the XONON Agreement by applicable law, regulation or order as herein provided, the disclosing party agrees to advise the other of such proposed disclosure and in making such disclosure, such steps shall be taken as may be reasonably available to limit the scope of disclosure, including obtaining a protective order or filing a confidential trea</w:t>
        </w:r>
      </w:ins>
      <w:ins w:id="183" w:author="jflahav" w:date="1999-12-12T15:52:00Z">
        <w:r>
          <w:rPr>
            <w:color w:val="000000"/>
            <w:sz w:val="24"/>
          </w:rPr>
          <w:t>t</w:t>
        </w:r>
      </w:ins>
      <w:ins w:id="184" w:author="jflahav" w:date="1999-12-12T15:48:00Z">
        <w:r>
          <w:rPr>
            <w:color w:val="000000"/>
            <w:sz w:val="24"/>
          </w:rPr>
          <w:t>ment request.</w:t>
        </w:r>
      </w:ins>
      <w:del w:id="185" w:author="jflahav" w:date="1999-12-12T15:51:00Z">
        <w:r>
          <w:rPr>
            <w:color w:val="000000"/>
            <w:sz w:val="24"/>
          </w:rPr>
          <w:delText>, without the prior written consent of the other party, which consent shall not be unreasonably withheld, conditioned or delayed.</w:delText>
        </w:r>
      </w:del>
    </w:p>
    <w:p>
      <w:pPr>
        <w:pStyle w:val="Normal"/>
        <w:jc w:val="both"/>
        <w:rPr>
          <w:color w:val="000000"/>
          <w:sz w:val="24"/>
        </w:rPr>
      </w:pPr>
      <w:r>
        <w:rPr>
          <w:color w:val="000000"/>
          <w:sz w:val="24"/>
        </w:rPr>
      </w:r>
    </w:p>
    <w:p>
      <w:pPr>
        <w:pStyle w:val="Normal"/>
        <w:keepNext w:val="true"/>
        <w:jc w:val="both"/>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keepNext w:val="true"/>
        <w:jc w:val="both"/>
        <w:rPr>
          <w:color w:val="000000"/>
          <w:sz w:val="24"/>
        </w:rPr>
      </w:pPr>
      <w:r>
        <w:rPr>
          <w:color w:val="000000"/>
          <w:sz w:val="24"/>
        </w:rPr>
      </w:r>
    </w:p>
    <w:p>
      <w:pPr>
        <w:pStyle w:val="Normal"/>
        <w:keepNext w:val="true"/>
        <w:jc w:val="both"/>
        <w:rPr/>
      </w:pPr>
      <w:r>
        <w:rPr>
          <w:color w:val="000000"/>
          <w:sz w:val="24"/>
        </w:rPr>
        <w:tab/>
        <w:tab/>
        <w:tab/>
        <w:tab/>
        <w:tab/>
        <w:tab/>
      </w:r>
      <w:r>
        <w:rPr>
          <w:b/>
          <w:color w:val="000000"/>
          <w:sz w:val="24"/>
        </w:rPr>
        <w:t>ENRON NORTH AMERICA CORP.</w:t>
      </w:r>
    </w:p>
    <w:p>
      <w:pPr>
        <w:pStyle w:val="Normal"/>
        <w:keepNext w:val="true"/>
        <w:jc w:val="both"/>
        <w:rPr>
          <w:b/>
          <w:color w:val="000000"/>
          <w:sz w:val="24"/>
        </w:rPr>
      </w:pPr>
      <w:r>
        <w:rPr>
          <w:b/>
          <w:color w:val="000000"/>
          <w:sz w:val="24"/>
        </w:rPr>
        <w:tab/>
        <w:tab/>
        <w:tab/>
        <w:tab/>
        <w:tab/>
        <w:tab/>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p>
    <w:p>
      <w:pPr>
        <w:pStyle w:val="Normal"/>
        <w:jc w:val="both"/>
        <w:rPr>
          <w:color w:val="000000"/>
          <w:sz w:val="24"/>
          <w:u w:val="single"/>
        </w:rPr>
      </w:pPr>
      <w:r>
        <w:rPr>
          <w:color w:val="000000"/>
          <w:sz w:val="24"/>
          <w:u w:val="single"/>
        </w:rPr>
      </w:r>
    </w:p>
    <w:p>
      <w:pPr>
        <w:pStyle w:val="Normal"/>
        <w:jc w:val="both"/>
        <w:rPr/>
      </w:pPr>
      <w:r>
        <w:rPr>
          <w:color w:val="000000"/>
          <w:sz w:val="24"/>
        </w:rPr>
        <w:tab/>
        <w:tab/>
        <w:tab/>
        <w:tab/>
        <w:tab/>
        <w:tab/>
      </w:r>
      <w:r>
        <w:rPr>
          <w:b/>
          <w:color w:val="000000"/>
          <w:sz w:val="24"/>
        </w:rPr>
        <w:t>CATALYTICA COMBUSTION</w:t>
      </w:r>
    </w:p>
    <w:p>
      <w:pPr>
        <w:pStyle w:val="Normal"/>
        <w:ind w:firstLine="720" w:start="3600" w:end="0"/>
        <w:jc w:val="both"/>
        <w:rPr>
          <w:b/>
          <w:color w:val="000000"/>
          <w:sz w:val="24"/>
        </w:rPr>
      </w:pPr>
      <w:r>
        <w:rPr>
          <w:b/>
          <w:color w:val="000000"/>
          <w:sz w:val="24"/>
        </w:rPr>
        <w:t>SYSTEMS, INC.</w:t>
      </w:r>
    </w:p>
    <w:p>
      <w:pPr>
        <w:pStyle w:val="Normal"/>
        <w:jc w:val="both"/>
        <w:rPr>
          <w:b/>
          <w:color w:val="000000"/>
          <w:sz w:val="24"/>
        </w:rPr>
      </w:pPr>
      <w:r>
        <w:rPr>
          <w:b/>
          <w:color w:val="000000"/>
          <w:sz w:val="24"/>
        </w:rPr>
        <w:tab/>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r>
    </w:p>
    <w:p>
      <w:pPr>
        <w:pStyle w:val="Normal"/>
        <w:jc w:val="both"/>
        <w:rPr/>
      </w:pPr>
      <w:r>
        <w:rPr>
          <w:color w:val="000000"/>
          <w:sz w:val="24"/>
        </w:rPr>
        <w:tab/>
        <w:tab/>
        <w:tab/>
        <w:tab/>
        <w:tab/>
        <w:tab/>
        <w:t xml:space="preserve">Name:  </w:t>
      </w:r>
      <w:r>
        <w:rPr>
          <w:color w:val="000000"/>
          <w:sz w:val="24"/>
          <w:u w:val="single"/>
        </w:rPr>
        <w:tab/>
        <w:tab/>
        <w:tab/>
        <w:tab/>
      </w:r>
    </w:p>
    <w:p>
      <w:pPr>
        <w:pStyle w:val="Normal"/>
        <w:jc w:val="both"/>
        <w:rPr/>
      </w:pPr>
      <w:r>
        <w:rPr>
          <w:color w:val="000000"/>
          <w:sz w:val="24"/>
        </w:rPr>
        <w:tab/>
        <w:tab/>
        <w:tab/>
        <w:tab/>
        <w:tab/>
        <w:tab/>
        <w:t xml:space="preserve">Title:  </w:t>
      </w:r>
      <w:r>
        <w:rPr>
          <w:color w:val="000000"/>
          <w:sz w:val="24"/>
          <w:u w:val="single"/>
        </w:rPr>
        <w:tab/>
        <w:tab/>
        <w:tab/>
        <w:tab/>
        <w:tab/>
      </w:r>
    </w:p>
    <w:p>
      <w:pPr>
        <w:pStyle w:val="Normal"/>
        <w:jc w:val="both"/>
        <w:rPr>
          <w:color w:val="000000"/>
          <w:sz w:val="24"/>
          <w:u w:val="single"/>
        </w:rPr>
      </w:pPr>
      <w:r>
        <w:rPr>
          <w:color w:val="000000"/>
          <w:sz w:val="24"/>
          <w:u w:val="single"/>
        </w:rPr>
      </w:r>
    </w:p>
    <w:p>
      <w:pPr>
        <w:pStyle w:val="Normal"/>
        <w:jc w:val="both"/>
        <w:rPr/>
      </w:pPr>
      <w:r>
        <w:rPr>
          <w:color w:val="000000"/>
          <w:sz w:val="24"/>
        </w:rPr>
        <w:tab/>
      </w:r>
      <w:r>
        <w:rPr>
          <w:b/>
          <w:color w:val="000000"/>
          <w:sz w:val="24"/>
        </w:rPr>
        <w:t xml:space="preserve">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2"/>
        <w:jc w:val="center"/>
        <w:rPr>
          <w:b w:val="false"/>
          <w:i w:val="false"/>
          <w:i w:val="false"/>
          <w:color w:val="000000"/>
          <w:sz w:val="24"/>
        </w:rPr>
      </w:pPr>
      <w:r>
        <w:rPr>
          <w:b w:val="false"/>
          <w:i w:val="false"/>
          <w:color w:val="000000"/>
          <w:sz w:val="24"/>
        </w:rPr>
      </w:r>
    </w:p>
    <w:p>
      <w:pPr>
        <w:pStyle w:val="BodyText2"/>
        <w:jc w:val="center"/>
        <w:rPr>
          <w:i w:val="false"/>
          <w:i w:val="false"/>
        </w:rPr>
      </w:pPr>
      <w:r>
        <w:rPr>
          <w:i w:val="false"/>
        </w:rPr>
        <w:t>EXHIBIT A</w:t>
      </w:r>
    </w:p>
    <w:p>
      <w:pPr>
        <w:pStyle w:val="Normal"/>
        <w:jc w:val="center"/>
        <w:rPr>
          <w:b/>
          <w:i/>
          <w:i/>
          <w:color w:val="000000"/>
          <w:sz w:val="24"/>
        </w:rPr>
      </w:pPr>
      <w:r>
        <w:rPr>
          <w:b/>
          <w:i/>
          <w:color w:val="000000"/>
          <w:sz w:val="24"/>
        </w:rPr>
      </w:r>
    </w:p>
    <w:p>
      <w:pPr>
        <w:pStyle w:val="Normal"/>
        <w:jc w:val="center"/>
        <w:rPr>
          <w:b/>
          <w:color w:val="000000"/>
          <w:sz w:val="24"/>
        </w:rPr>
      </w:pPr>
      <w:r>
        <w:rPr>
          <w:b/>
          <w:color w:val="000000"/>
          <w:sz w:val="24"/>
        </w:rPr>
        <w:t>CONFIRMATION</w:t>
      </w:r>
    </w:p>
    <w:p>
      <w:pPr>
        <w:pStyle w:val="Normal"/>
        <w:rPr>
          <w:b/>
          <w:color w:val="000000"/>
          <w:sz w:val="24"/>
        </w:rPr>
      </w:pPr>
      <w:r>
        <w:rPr>
          <w:b/>
          <w:color w:val="000000"/>
          <w:sz w:val="24"/>
        </w:rPr>
      </w:r>
    </w:p>
    <w:p>
      <w:pPr>
        <w:pStyle w:val="Normal"/>
        <w:tabs>
          <w:tab w:val="clear" w:pos="720"/>
          <w:tab w:val="left" w:pos="2880" w:leader="none"/>
          <w:tab w:val="right" w:pos="6480" w:leader="none"/>
        </w:tabs>
        <w:jc w:val="both"/>
        <w:rPr>
          <w:sz w:val="24"/>
        </w:rPr>
      </w:pPr>
      <w:r>
        <w:rPr>
          <w:sz w:val="24"/>
        </w:rPr>
        <w:t>Date:</w:t>
        <w:tab/>
        <w:t>December ___, 1999</w:t>
      </w:r>
    </w:p>
    <w:p>
      <w:pPr>
        <w:pStyle w:val="Normal"/>
        <w:rPr>
          <w:sz w:val="24"/>
        </w:rPr>
      </w:pPr>
      <w:r>
        <w:rPr>
          <w:sz w:val="24"/>
        </w:rPr>
        <w:t>To:</w:t>
        <w:tab/>
        <w:tab/>
        <w:tab/>
        <w:tab/>
        <w:t>Catalytica Combustion Systems, Inc (“Counterparty”)</w:t>
      </w:r>
    </w:p>
    <w:p>
      <w:pPr>
        <w:pStyle w:val="Normal"/>
        <w:tabs>
          <w:tab w:val="clear" w:pos="720"/>
          <w:tab w:val="left" w:pos="2880" w:leader="none"/>
          <w:tab w:val="right" w:pos="6480" w:leader="none"/>
        </w:tabs>
        <w:jc w:val="both"/>
        <w:rPr>
          <w:sz w:val="24"/>
        </w:rPr>
      </w:pPr>
      <w:r>
        <w:rPr>
          <w:sz w:val="24"/>
        </w:rPr>
        <w:t>Attn.:</w:t>
        <w:tab/>
        <w:t>Mr. Peter Evans</w:t>
      </w:r>
    </w:p>
    <w:p>
      <w:pPr>
        <w:pStyle w:val="Normal"/>
        <w:tabs>
          <w:tab w:val="clear" w:pos="720"/>
          <w:tab w:val="left" w:pos="2880" w:leader="none"/>
        </w:tabs>
        <w:rPr>
          <w:sz w:val="24"/>
        </w:rPr>
      </w:pPr>
      <w:r>
        <w:rPr>
          <w:sz w:val="24"/>
        </w:rPr>
        <w:t xml:space="preserve">From: </w:t>
        <w:tab/>
        <w:t>Enron North America Corp. (“Company”)</w:t>
      </w:r>
    </w:p>
    <w:p>
      <w:pPr>
        <w:pStyle w:val="Normal"/>
        <w:tabs>
          <w:tab w:val="clear" w:pos="720"/>
          <w:tab w:val="left" w:pos="2880" w:leader="none"/>
        </w:tabs>
        <w:jc w:val="both"/>
        <w:rPr>
          <w:sz w:val="24"/>
        </w:rPr>
      </w:pPr>
      <w:r>
        <w:rPr>
          <w:sz w:val="24"/>
        </w:rPr>
        <w:t>Re:</w:t>
        <w:tab/>
        <w:t xml:space="preserve">Commodity Spark Spread Option </w:t>
      </w:r>
    </w:p>
    <w:p>
      <w:pPr>
        <w:pStyle w:val="Normal"/>
        <w:tabs>
          <w:tab w:val="clear" w:pos="720"/>
          <w:tab w:val="left" w:pos="2880" w:leader="none"/>
        </w:tabs>
        <w:jc w:val="both"/>
        <w:rPr>
          <w:sz w:val="24"/>
        </w:rPr>
      </w:pPr>
      <w:r>
        <w:rPr>
          <w:sz w:val="24"/>
        </w:rPr>
        <w:t>Contract No.:</w:t>
        <w:tab/>
      </w:r>
    </w:p>
    <w:p>
      <w:pPr>
        <w:pStyle w:val="Normal"/>
        <w:jc w:val="both"/>
        <w:rPr>
          <w:sz w:val="24"/>
        </w:rPr>
      </w:pPr>
      <w:r>
        <w:rPr>
          <w:sz w:val="24"/>
        </w:rPr>
      </w:r>
    </w:p>
    <w:p>
      <w:pPr>
        <w:pStyle w:val="BodyText"/>
        <w:jc w:val="both"/>
        <w:rPr/>
      </w:pPr>
      <w:r>
        <w:rPr>
          <w:rFonts w:cs="Times New Roman" w:ascii="Times New Roman" w:hAnsi="Times New Roman"/>
        </w:rPr>
        <w:t>The purpose of this letter agreement (together with the General Terms and Conditions of Confirmation set forth in Annex A, the credit and other special provisions in Annex B</w:t>
      </w:r>
      <w:ins w:id="186" w:author="jflahav" w:date="1999-12-12T18:38:00Z">
        <w:r>
          <w:rPr>
            <w:rFonts w:cs="Times New Roman" w:ascii="Times New Roman" w:hAnsi="Times New Roman"/>
          </w:rPr>
          <w:t>,</w:t>
        </w:r>
      </w:ins>
      <w:r>
        <w:rPr>
          <w:rFonts w:cs="Times New Roman" w:ascii="Times New Roman" w:hAnsi="Times New Roman"/>
        </w:rPr>
        <w:t xml:space="preserve"> </w:t>
      </w:r>
      <w:ins w:id="187" w:author="jflahav" w:date="1999-12-12T16:17:00Z">
        <w:r>
          <w:rPr>
            <w:rFonts w:cs="Times New Roman" w:ascii="Times New Roman" w:hAnsi="Times New Roman"/>
          </w:rPr>
          <w:t xml:space="preserve">the Guaranty and Indemnification Agreement in Annex C, and the Letter of Credit in Annex D </w:t>
        </w:r>
      </w:ins>
      <w:r>
        <w:rPr>
          <w:rFonts w:cs="Times New Roman" w:ascii="Times New Roman" w:hAnsi="Times New Roman"/>
        </w:rPr>
        <w:t>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4"/>
        </w:rPr>
      </w:pPr>
      <w:r>
        <w:rPr>
          <w:rFonts w:cs="Times New Roman"/>
          <w:sz w:val="24"/>
        </w:rPr>
      </w:r>
    </w:p>
    <w:p>
      <w:pPr>
        <w:pStyle w:val="Normal"/>
        <w:ind w:hanging="720" w:start="720" w:end="0"/>
        <w:jc w:val="both"/>
        <w:rPr>
          <w:b/>
          <w:sz w:val="24"/>
        </w:rPr>
      </w:pPr>
      <w:r>
        <w:rPr>
          <w:b/>
          <w:sz w:val="24"/>
        </w:rPr>
        <w:t>General Terms for Option:</w:t>
      </w:r>
    </w:p>
    <w:p>
      <w:pPr>
        <w:pStyle w:val="Normal"/>
        <w:jc w:val="both"/>
        <w:rPr>
          <w:sz w:val="24"/>
        </w:rPr>
      </w:pPr>
      <w:r>
        <w:rPr>
          <w:sz w:val="24"/>
        </w:rPr>
        <w:tab/>
      </w:r>
    </w:p>
    <w:p>
      <w:pPr>
        <w:pStyle w:val="Normal"/>
        <w:tabs>
          <w:tab w:val="clear" w:pos="720"/>
          <w:tab w:val="left" w:pos="4320" w:leader="none"/>
          <w:tab w:val="right" w:pos="6480" w:leader="none"/>
        </w:tabs>
        <w:ind w:start="720" w:end="0"/>
        <w:jc w:val="both"/>
        <w:rPr>
          <w:b/>
          <w:sz w:val="24"/>
        </w:rPr>
      </w:pPr>
      <w:r>
        <w:rPr>
          <w:sz w:val="24"/>
        </w:rPr>
        <w:t xml:space="preserve">Trade Date: </w:t>
        <w:tab/>
        <w:t>December ___, 1999</w:t>
      </w:r>
    </w:p>
    <w:p>
      <w:pPr>
        <w:pStyle w:val="Normal"/>
        <w:tabs>
          <w:tab w:val="clear" w:pos="720"/>
          <w:tab w:val="left" w:pos="4320" w:leader="none"/>
          <w:tab w:val="right" w:pos="6480" w:leader="none"/>
        </w:tabs>
        <w:ind w:start="720" w:end="0"/>
        <w:jc w:val="both"/>
        <w:rPr>
          <w:b/>
          <w:sz w:val="24"/>
        </w:rPr>
      </w:pPr>
      <w:r>
        <w:rPr>
          <w:b/>
          <w:sz w:val="24"/>
        </w:rPr>
      </w:r>
    </w:p>
    <w:p>
      <w:pPr>
        <w:pStyle w:val="Normal"/>
        <w:tabs>
          <w:tab w:val="clear" w:pos="720"/>
          <w:tab w:val="left" w:pos="4320" w:leader="none"/>
          <w:tab w:val="right" w:pos="6480" w:leader="none"/>
        </w:tabs>
        <w:ind w:start="720" w:end="0"/>
        <w:jc w:val="both"/>
        <w:rPr>
          <w:sz w:val="24"/>
        </w:rPr>
      </w:pPr>
      <w:r>
        <w:rPr>
          <w:sz w:val="24"/>
        </w:rPr>
        <w:t>Option Style:</w:t>
        <w:tab/>
        <w:t>American</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Seller:</w:t>
        <w:tab/>
        <w:t>Company</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Buyer:</w:t>
        <w:tab/>
        <w:t>Counterparty</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hanging="3600" w:start="4320" w:end="0"/>
        <w:jc w:val="both"/>
        <w:rPr>
          <w:sz w:val="24"/>
        </w:rPr>
      </w:pPr>
      <w:r>
        <w:rPr>
          <w:sz w:val="24"/>
        </w:rPr>
        <w:t>Total Premium:</w:t>
        <w:tab/>
        <w:t>U.S. Dollars 9,900,000, in four (4) installments in the amounts and on the Premium Payment Dates set forth below (“Premium Payment”)</w:t>
      </w:r>
    </w:p>
    <w:p>
      <w:pPr>
        <w:pStyle w:val="Normal"/>
        <w:tabs>
          <w:tab w:val="clear" w:pos="720"/>
          <w:tab w:val="left" w:pos="4320" w:leader="none"/>
          <w:tab w:val="right" w:pos="6480" w:leader="none"/>
        </w:tabs>
        <w:ind w:hanging="3600" w:start="4320" w:end="0"/>
        <w:jc w:val="both"/>
        <w:rPr>
          <w:sz w:val="24"/>
        </w:rPr>
      </w:pPr>
      <w:r>
        <w:rPr>
          <w:sz w:val="24"/>
        </w:rPr>
        <w:t xml:space="preserve"> </w:t>
      </w:r>
    </w:p>
    <w:p>
      <w:pPr>
        <w:pStyle w:val="Normal"/>
        <w:tabs>
          <w:tab w:val="clear" w:pos="720"/>
          <w:tab w:val="left" w:pos="4320" w:leader="none"/>
          <w:tab w:val="right" w:pos="6480" w:leader="none"/>
        </w:tabs>
        <w:ind w:hanging="3600" w:start="4320" w:end="0"/>
        <w:jc w:val="both"/>
        <w:rPr/>
      </w:pPr>
      <w:r>
        <w:rPr>
          <w:sz w:val="24"/>
        </w:rPr>
        <w:t>Premium Payment Dates:</w:t>
        <w:tab/>
        <w:t>On or before September 30, 2000, Counterparty shall pay Company</w:t>
      </w:r>
      <w:del w:id="188" w:author="jflahav" w:date="1999-12-12T16:17:00Z">
        <w:r>
          <w:rPr>
            <w:sz w:val="24"/>
          </w:rPr>
          <w:delText>,</w:delText>
        </w:r>
      </w:del>
      <w:r>
        <w:rPr>
          <w:sz w:val="24"/>
        </w:rPr>
        <w:t xml:space="preserve"> the Premium Payment, as follows: (1) $1,200,000 on or before the Trade Date, (2) $1,800,000 within two (2) Business Days after Counterparty's receipt of a copy of the joint written concurrence (the "Joint Concurrence") of the Company and General Electric Company ("GE") defined in Section 4.1(ii) of that certain XONON Technology Implementation Agreement (the "XONON Agreement") executed effective December ___, 1999, between the Company, GE and West deutsche Landesbank Girozentrale, New York Branch as to completion of Milestone 1 under the XONON Agreement; (3) $1,600,000 within two (2) Business Days after Counterparty's receipt of the Joint Concurrence as to completion of Milestone 2 under the XONON Agreement; (4) $5,300,000 on the date of Counterparty's receipt of the Joint Concurrence as to completion of Milestone 3 under the XONON Agreement.</w:t>
      </w:r>
    </w:p>
    <w:p>
      <w:pPr>
        <w:pStyle w:val="Normal"/>
        <w:tabs>
          <w:tab w:val="clear" w:pos="720"/>
          <w:tab w:val="left" w:pos="4320" w:leader="none"/>
          <w:tab w:val="right" w:pos="6480" w:leader="none"/>
        </w:tabs>
        <w:ind w:start="720" w:end="0"/>
        <w:jc w:val="both"/>
        <w:rPr>
          <w:sz w:val="24"/>
        </w:rPr>
      </w:pPr>
      <w:r>
        <w:rPr>
          <w:sz w:val="24"/>
        </w:rPr>
      </w:r>
    </w:p>
    <w:p>
      <w:pPr>
        <w:pStyle w:val="Normal"/>
        <w:keepNext w:val="true"/>
        <w:tabs>
          <w:tab w:val="clear" w:pos="720"/>
          <w:tab w:val="left" w:pos="4320" w:leader="none"/>
          <w:tab w:val="right" w:pos="6480" w:leader="none"/>
        </w:tabs>
        <w:jc w:val="both"/>
        <w:rPr>
          <w:b/>
          <w:sz w:val="24"/>
        </w:rPr>
      </w:pPr>
      <w:r>
        <w:rPr>
          <w:b/>
          <w:sz w:val="24"/>
        </w:rPr>
        <w:t>Procedures for Exercise:</w:t>
      </w:r>
    </w:p>
    <w:p>
      <w:pPr>
        <w:pStyle w:val="Normal"/>
        <w:keepNext w:val="true"/>
        <w:tabs>
          <w:tab w:val="clear" w:pos="720"/>
          <w:tab w:val="left" w:pos="4320" w:leader="none"/>
          <w:tab w:val="right" w:pos="6480" w:leader="none"/>
        </w:tabs>
        <w:ind w:start="720" w:end="0"/>
        <w:jc w:val="both"/>
        <w:rPr>
          <w:b/>
          <w:sz w:val="24"/>
        </w:rPr>
      </w:pPr>
      <w:r>
        <w:rPr>
          <w:b/>
          <w:sz w:val="24"/>
        </w:rPr>
      </w:r>
    </w:p>
    <w:p>
      <w:pPr>
        <w:pStyle w:val="Normal"/>
        <w:tabs>
          <w:tab w:val="clear" w:pos="720"/>
          <w:tab w:val="left" w:pos="4320" w:leader="none"/>
          <w:tab w:val="right" w:pos="6480" w:leader="none"/>
        </w:tabs>
        <w:ind w:hanging="3600" w:start="4320" w:end="0"/>
        <w:jc w:val="both"/>
        <w:rPr/>
      </w:pPr>
      <w:r>
        <w:rPr>
          <w:sz w:val="24"/>
        </w:rPr>
        <w:t>Automatic Exercise:</w:t>
        <w:tab/>
        <w:t xml:space="preserve">Applicable if not repurchased or terminated in accordance with the Option Repurchase Agreement executed effective </w:t>
      </w:r>
      <w:del w:id="189" w:author="jflahav" w:date="1999-12-12T16:18:00Z">
        <w:r>
          <w:rPr>
            <w:sz w:val="24"/>
          </w:rPr>
          <w:delText xml:space="preserve">______________, </w:delText>
        </w:r>
      </w:del>
      <w:ins w:id="190" w:author="jflahav" w:date="1999-12-12T16:18:00Z">
        <w:r>
          <w:rPr>
            <w:sz w:val="24"/>
          </w:rPr>
          <w:t xml:space="preserve">December __, </w:t>
        </w:r>
      </w:ins>
      <w:r>
        <w:rPr>
          <w:sz w:val="24"/>
        </w:rPr>
        <w:t>1999</w:t>
      </w:r>
      <w:ins w:id="191" w:author="jflahav" w:date="1999-12-12T16:18:00Z">
        <w:r>
          <w:rPr>
            <w:sz w:val="24"/>
          </w:rPr>
          <w:t>,</w:t>
        </w:r>
      </w:ins>
      <w:r>
        <w:rPr>
          <w:sz w:val="24"/>
        </w:rPr>
        <w:t xml:space="preserve"> by and between Company and Counterparty (the "Repurchase Agreement")</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hanging="3600" w:start="4320" w:end="0"/>
        <w:jc w:val="both"/>
        <w:rPr>
          <w:sz w:val="24"/>
        </w:rPr>
      </w:pPr>
      <w:r>
        <w:rPr>
          <w:sz w:val="24"/>
        </w:rPr>
        <w:t>Exercise Period:</w:t>
        <w:tab/>
        <w:t>Inapplicable</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 xml:space="preserve">Written Confirmation </w:t>
      </w:r>
    </w:p>
    <w:p>
      <w:pPr>
        <w:pStyle w:val="Normal"/>
        <w:tabs>
          <w:tab w:val="clear" w:pos="720"/>
          <w:tab w:val="left" w:pos="4320" w:leader="none"/>
          <w:tab w:val="right" w:pos="6480" w:leader="none"/>
        </w:tabs>
        <w:ind w:start="720" w:end="0"/>
        <w:jc w:val="both"/>
        <w:rPr>
          <w:sz w:val="24"/>
        </w:rPr>
      </w:pPr>
      <w:r>
        <w:rPr>
          <w:sz w:val="24"/>
        </w:rPr>
        <w:t>of Notice of Exercise:</w:t>
        <w:tab/>
        <w:t>Inapplicable</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jc w:val="both"/>
        <w:rPr>
          <w:b/>
          <w:sz w:val="24"/>
        </w:rPr>
      </w:pPr>
      <w:r>
        <w:rPr>
          <w:b/>
          <w:sz w:val="24"/>
        </w:rPr>
        <w:t xml:space="preserve">Transaction Terms: </w:t>
      </w:r>
    </w:p>
    <w:p>
      <w:pPr>
        <w:pStyle w:val="Normal"/>
        <w:tabs>
          <w:tab w:val="clear" w:pos="720"/>
          <w:tab w:val="left" w:pos="1440" w:leader="none"/>
          <w:tab w:val="left" w:pos="4320" w:leader="none"/>
          <w:tab w:val="right" w:pos="9360" w:leader="none"/>
        </w:tabs>
        <w:ind w:start="720" w:end="0"/>
        <w:jc w:val="both"/>
        <w:rPr>
          <w:sz w:val="24"/>
        </w:rPr>
      </w:pPr>
      <w:r>
        <w:rPr>
          <w:sz w:val="24"/>
        </w:rPr>
        <w:tab/>
      </w:r>
    </w:p>
    <w:p>
      <w:pPr>
        <w:pStyle w:val="Normal"/>
        <w:tabs>
          <w:tab w:val="clear" w:pos="720"/>
          <w:tab w:val="left" w:pos="1440" w:leader="none"/>
          <w:tab w:val="left" w:pos="4320" w:leader="none"/>
          <w:tab w:val="right" w:pos="9360" w:leader="none"/>
        </w:tabs>
        <w:ind w:start="720" w:end="0"/>
        <w:jc w:val="both"/>
        <w:rPr>
          <w:sz w:val="24"/>
        </w:rPr>
      </w:pPr>
      <w:r>
        <w:rPr>
          <w:sz w:val="24"/>
        </w:rPr>
        <w:t xml:space="preserve">Notional Quantity per  </w:t>
        <w:tab/>
      </w:r>
    </w:p>
    <w:p>
      <w:pPr>
        <w:pStyle w:val="Normal"/>
        <w:tabs>
          <w:tab w:val="clear" w:pos="720"/>
          <w:tab w:val="left" w:pos="4320" w:leader="none"/>
          <w:tab w:val="right" w:pos="6480" w:leader="none"/>
        </w:tabs>
        <w:ind w:hanging="3600" w:start="4320" w:end="0"/>
        <w:jc w:val="both"/>
        <w:rPr>
          <w:sz w:val="24"/>
        </w:rPr>
      </w:pPr>
      <w:r>
        <w:rPr>
          <w:sz w:val="24"/>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rPr>
      </w:pPr>
      <w:r>
        <w:rPr>
          <w:sz w:val="24"/>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sz w:val="24"/>
        </w:rPr>
      </w:pPr>
      <w:r>
        <w:rPr>
          <w:sz w:val="24"/>
        </w:rPr>
      </w:r>
    </w:p>
    <w:p>
      <w:pPr>
        <w:pStyle w:val="Normal"/>
        <w:tabs>
          <w:tab w:val="clear" w:pos="720"/>
          <w:tab w:val="left" w:pos="4320" w:leader="none"/>
          <w:tab w:val="right" w:pos="6480" w:leader="none"/>
        </w:tabs>
        <w:ind w:start="720" w:end="0"/>
        <w:jc w:val="both"/>
        <w:rPr>
          <w:sz w:val="24"/>
          <w:u w:val="single"/>
        </w:rPr>
      </w:pPr>
      <w:r>
        <w:rPr>
          <w:sz w:val="24"/>
        </w:rPr>
        <w:t>Commodity Unit:</w:t>
        <w:tab/>
        <w:t>Electricity/ MWh  -  Natural Gas MMBtu</w:t>
      </w:r>
    </w:p>
    <w:p>
      <w:pPr>
        <w:pStyle w:val="Normal"/>
        <w:tabs>
          <w:tab w:val="clear" w:pos="720"/>
          <w:tab w:val="left" w:pos="4320" w:leader="none"/>
          <w:tab w:val="right" w:pos="6480" w:leader="none"/>
        </w:tabs>
        <w:ind w:start="720" w:end="0"/>
        <w:jc w:val="both"/>
        <w:rPr>
          <w:sz w:val="24"/>
          <w:u w:val="single"/>
        </w:rPr>
      </w:pPr>
      <w:r>
        <w:rPr>
          <w:sz w:val="24"/>
          <w:u w:val="single"/>
        </w:rPr>
      </w:r>
    </w:p>
    <w:p>
      <w:pPr>
        <w:pStyle w:val="Normal"/>
        <w:tabs>
          <w:tab w:val="left" w:pos="720" w:leader="none"/>
          <w:tab w:val="left" w:pos="4320" w:leader="none"/>
          <w:tab w:val="right" w:pos="6480" w:leader="none"/>
        </w:tabs>
        <w:jc w:val="both"/>
        <w:rPr>
          <w:sz w:val="24"/>
        </w:rPr>
      </w:pPr>
      <w:r>
        <w:rPr>
          <w:sz w:val="24"/>
        </w:rPr>
        <w:tab/>
        <w:t>Effective Date:</w:t>
        <w:tab/>
        <w:t>June 1, 2003</w:t>
      </w:r>
    </w:p>
    <w:p>
      <w:pPr>
        <w:pStyle w:val="Normal"/>
        <w:tabs>
          <w:tab w:val="left" w:pos="720" w:leader="none"/>
          <w:tab w:val="left" w:pos="4320" w:leader="none"/>
          <w:tab w:val="right" w:pos="6480" w:leader="none"/>
        </w:tabs>
        <w:jc w:val="both"/>
        <w:rPr>
          <w:sz w:val="24"/>
        </w:rPr>
      </w:pPr>
      <w:r>
        <w:rPr>
          <w:sz w:val="24"/>
        </w:rPr>
        <w:tab/>
      </w:r>
    </w:p>
    <w:p>
      <w:pPr>
        <w:pStyle w:val="Normal"/>
        <w:tabs>
          <w:tab w:val="left" w:pos="720" w:leader="none"/>
          <w:tab w:val="left" w:pos="4320" w:leader="none"/>
          <w:tab w:val="right" w:pos="6480" w:leader="none"/>
        </w:tabs>
        <w:jc w:val="both"/>
        <w:rPr>
          <w:sz w:val="24"/>
        </w:rPr>
      </w:pPr>
      <w:r>
        <w:rPr>
          <w:sz w:val="24"/>
        </w:rPr>
        <w:tab/>
        <w:t>Termination Date:</w:t>
        <w:tab/>
        <w:t>May 31, 2013</w:t>
      </w:r>
    </w:p>
    <w:p>
      <w:pPr>
        <w:pStyle w:val="Normal"/>
        <w:tabs>
          <w:tab w:val="clear" w:pos="720"/>
          <w:tab w:val="left" w:pos="4320" w:leader="none"/>
          <w:tab w:val="right" w:pos="6480" w:leader="none"/>
        </w:tabs>
        <w:ind w:start="720" w:end="0"/>
        <w:jc w:val="both"/>
        <w:rPr>
          <w:sz w:val="24"/>
          <w:u w:val="single"/>
        </w:rPr>
      </w:pPr>
      <w:r>
        <w:rPr>
          <w:sz w:val="24"/>
          <w:u w:val="single"/>
        </w:rPr>
      </w:r>
    </w:p>
    <w:p>
      <w:pPr>
        <w:pStyle w:val="Normal"/>
        <w:tabs>
          <w:tab w:val="left" w:pos="720" w:leader="none"/>
          <w:tab w:val="left" w:pos="4320" w:leader="none"/>
          <w:tab w:val="right" w:pos="6480" w:leader="none"/>
        </w:tabs>
        <w:ind w:hanging="4320" w:start="4320" w:end="0"/>
        <w:jc w:val="both"/>
        <w:rPr>
          <w:sz w:val="24"/>
        </w:rPr>
      </w:pPr>
      <w:r>
        <w:rPr>
          <w:sz w:val="24"/>
        </w:rPr>
        <w:tab/>
        <w:t>Determination Period(s):</w:t>
        <w:tab/>
        <w:t>Calendar monthly periods, with the first Determination Period commencing on and including June 1, 2003, and the final Determination ending on and including May 31, 2013</w:t>
      </w:r>
    </w:p>
    <w:p>
      <w:pPr>
        <w:pStyle w:val="Normal"/>
        <w:ind w:hanging="3600" w:start="4320" w:end="0"/>
        <w:jc w:val="both"/>
        <w:rPr>
          <w:sz w:val="24"/>
        </w:rPr>
      </w:pPr>
      <w:r>
        <w:rPr>
          <w:sz w:val="24"/>
        </w:rPr>
      </w:r>
    </w:p>
    <w:p>
      <w:pPr>
        <w:pStyle w:val="Normal"/>
        <w:ind w:hanging="3600" w:start="4320" w:end="0"/>
        <w:jc w:val="both"/>
        <w:rPr/>
      </w:pPr>
      <w:r>
        <w:rPr>
          <w:sz w:val="24"/>
        </w:rPr>
        <w:t>Payment Date(s):</w:t>
        <w:tab/>
        <w:t>The fifth (5</w:t>
      </w:r>
      <w:r>
        <w:rPr>
          <w:sz w:val="24"/>
          <w:vertAlign w:val="superscript"/>
        </w:rPr>
        <w:t>th</w:t>
      </w:r>
      <w:r>
        <w:rPr>
          <w:sz w:val="24"/>
        </w:rPr>
        <w:t>) Business Day following the date on which the Cash Settlement Amount is determinable for each relevant Determination Period</w:t>
      </w:r>
    </w:p>
    <w:p>
      <w:pPr>
        <w:pStyle w:val="Normal"/>
        <w:ind w:hanging="3600" w:start="4320" w:end="0"/>
        <w:jc w:val="both"/>
        <w:rPr>
          <w:sz w:val="24"/>
        </w:rPr>
      </w:pPr>
      <w:r>
        <w:rPr>
          <w:sz w:val="24"/>
        </w:rPr>
      </w:r>
    </w:p>
    <w:p>
      <w:pPr>
        <w:pStyle w:val="Normal"/>
        <w:jc w:val="both"/>
        <w:rPr>
          <w:sz w:val="24"/>
        </w:rPr>
      </w:pPr>
      <w:r>
        <w:rPr>
          <w:sz w:val="24"/>
        </w:rPr>
        <w:tab/>
        <w:t>Floating Amount Payor:</w:t>
        <w:tab/>
        <w:tab/>
        <w:t>Company</w:t>
      </w:r>
    </w:p>
    <w:p>
      <w:pPr>
        <w:pStyle w:val="Normal"/>
        <w:jc w:val="both"/>
        <w:rPr>
          <w:sz w:val="24"/>
        </w:rPr>
      </w:pPr>
      <w:r>
        <w:rPr>
          <w:sz w:val="24"/>
        </w:rPr>
      </w:r>
    </w:p>
    <w:p>
      <w:pPr>
        <w:pStyle w:val="Normal"/>
        <w:ind w:hanging="3600" w:start="4320" w:end="0"/>
        <w:jc w:val="both"/>
        <w:rPr/>
      </w:pPr>
      <w:r>
        <w:rPr>
          <w:sz w:val="24"/>
        </w:rPr>
        <w:t>Cash Settlement Amount:</w:t>
        <w:tab/>
        <w:t xml:space="preserve">Notwithstanding the provisions of Section 2 </w:t>
      </w:r>
      <w:r>
        <w:rPr>
          <w:sz w:val="24"/>
          <w:u w:val="single"/>
        </w:rPr>
        <w:t>Payments</w:t>
      </w:r>
      <w:r>
        <w:rPr>
          <w:sz w:val="24"/>
        </w:rPr>
        <w:t xml:space="preserve"> of Annex A, for each Determination Period, a U.S. Dollar amount (where positive) payable by Company, calculated as follows:</w:t>
      </w:r>
    </w:p>
    <w:p>
      <w:pPr>
        <w:pStyle w:val="Normal"/>
        <w:ind w:hanging="3600" w:start="4320" w:end="0"/>
        <w:jc w:val="both"/>
        <w:rPr>
          <w:sz w:val="24"/>
        </w:rPr>
      </w:pPr>
      <w:r>
        <w:rPr>
          <w:sz w:val="24"/>
        </w:rPr>
      </w:r>
    </w:p>
    <w:p>
      <w:pPr>
        <w:pStyle w:val="Normal"/>
        <w:ind w:hanging="720" w:start="4320" w:end="0"/>
        <w:jc w:val="center"/>
        <w:rPr>
          <w:sz w:val="24"/>
        </w:rPr>
      </w:pPr>
      <w:r>
        <w:rPr>
          <w:sz w:val="24"/>
        </w:rPr>
        <w:t>Notional Quantity per Determination Period</w:t>
      </w:r>
    </w:p>
    <w:p>
      <w:pPr>
        <w:pStyle w:val="Normal"/>
        <w:ind w:hanging="720" w:start="4320" w:end="0"/>
        <w:jc w:val="center"/>
        <w:rPr>
          <w:sz w:val="24"/>
        </w:rPr>
      </w:pPr>
      <w:r>
        <w:rPr>
          <w:sz w:val="24"/>
        </w:rPr>
        <w:t>x</w:t>
      </w:r>
    </w:p>
    <w:p>
      <w:pPr>
        <w:pStyle w:val="Normal"/>
        <w:ind w:hanging="720" w:start="4320" w:end="0"/>
        <w:jc w:val="center"/>
        <w:rPr>
          <w:sz w:val="24"/>
        </w:rPr>
      </w:pPr>
      <w:r>
        <w:rPr>
          <w:sz w:val="24"/>
        </w:rPr>
        <w:t>[PX – (HR x GP)]</w:t>
      </w:r>
    </w:p>
    <w:p>
      <w:pPr>
        <w:pStyle w:val="Normal"/>
        <w:ind w:hanging="3600" w:start="4320" w:end="0"/>
        <w:jc w:val="center"/>
        <w:rPr>
          <w:sz w:val="24"/>
        </w:rPr>
      </w:pPr>
      <w:r>
        <w:rPr>
          <w:sz w:val="24"/>
        </w:rPr>
      </w:r>
    </w:p>
    <w:p>
      <w:pPr>
        <w:pStyle w:val="Normal"/>
        <w:ind w:hanging="3600" w:start="4320" w:end="0"/>
        <w:jc w:val="both"/>
        <w:rPr>
          <w:sz w:val="24"/>
        </w:rPr>
      </w:pPr>
      <w:r>
        <w:rPr>
          <w:sz w:val="24"/>
        </w:rPr>
        <w:tab/>
        <w:t xml:space="preserve">where, </w:t>
      </w:r>
    </w:p>
    <w:p>
      <w:pPr>
        <w:pStyle w:val="Normal"/>
        <w:ind w:start="4320" w:end="0"/>
        <w:jc w:val="both"/>
        <w:rPr>
          <w:sz w:val="24"/>
        </w:rPr>
      </w:pPr>
      <w:r>
        <w:rPr>
          <w:sz w:val="24"/>
        </w:rPr>
      </w:r>
    </w:p>
    <w:p>
      <w:pPr>
        <w:pStyle w:val="Normal"/>
        <w:ind w:start="4320" w:end="0"/>
        <w:jc w:val="both"/>
        <w:rPr>
          <w:sz w:val="24"/>
        </w:rPr>
      </w:pPr>
      <w:r>
        <w:rPr>
          <w:sz w:val="24"/>
        </w:rPr>
        <w:t>“</w:t>
      </w:r>
      <w:r>
        <w:rPr>
          <w:sz w:val="24"/>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sz w:val="24"/>
        </w:rPr>
      </w:pPr>
      <w:r>
        <w:rPr>
          <w:sz w:val="24"/>
        </w:rPr>
      </w:r>
    </w:p>
    <w:p>
      <w:pPr>
        <w:pStyle w:val="Normal"/>
        <w:ind w:start="4320" w:end="0"/>
        <w:jc w:val="both"/>
        <w:rPr>
          <w:sz w:val="24"/>
        </w:rPr>
      </w:pPr>
      <w:r>
        <w:rPr>
          <w:sz w:val="24"/>
        </w:rPr>
        <w:t>“</w:t>
      </w:r>
      <w:r>
        <w:rPr>
          <w:sz w:val="24"/>
        </w:rPr>
        <w:t>HR” equals 8.500;</w:t>
      </w:r>
    </w:p>
    <w:p>
      <w:pPr>
        <w:pStyle w:val="Normal"/>
        <w:ind w:start="4320" w:end="0"/>
        <w:jc w:val="both"/>
        <w:rPr>
          <w:sz w:val="24"/>
        </w:rPr>
      </w:pPr>
      <w:r>
        <w:rPr>
          <w:sz w:val="24"/>
        </w:rPr>
      </w:r>
    </w:p>
    <w:p>
      <w:pPr>
        <w:pStyle w:val="Normal"/>
        <w:ind w:start="4320" w:end="0"/>
        <w:jc w:val="both"/>
        <w:rPr/>
      </w:pPr>
      <w:r>
        <w:rPr>
          <w:sz w:val="24"/>
        </w:rPr>
        <w:t>“</w:t>
      </w:r>
      <w:r>
        <w:rPr>
          <w:sz w:val="24"/>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sz w:val="24"/>
          <w:u w:val="single"/>
        </w:rPr>
        <w:t>Gas Daily</w:t>
      </w:r>
      <w:r>
        <w:rPr>
          <w:sz w:val="24"/>
        </w:rPr>
        <w:t>, and any successor thereto, for each day during the relevant Determination Period, for such day, located in the “Daily Price Survey” table, under the headings “</w:t>
      </w:r>
      <w:r>
        <w:rPr>
          <w:color w:val="0000FF"/>
          <w:sz w:val="24"/>
        </w:rPr>
        <w:t>Midpoint</w:t>
      </w:r>
      <w:r>
        <w:rPr>
          <w:sz w:val="24"/>
        </w:rPr>
        <w:t>: Others: SoCal gas, large packages (Deliveries at Topock, Daggett, Blythe, Needles, Ehrenberg)”</w:t>
      </w:r>
    </w:p>
    <w:p>
      <w:pPr>
        <w:pStyle w:val="Normal"/>
        <w:ind w:start="4320" w:end="0"/>
        <w:jc w:val="both"/>
        <w:rPr>
          <w:sz w:val="24"/>
        </w:rPr>
      </w:pPr>
      <w:r>
        <w:rPr>
          <w:sz w:val="24"/>
        </w:rPr>
      </w:r>
    </w:p>
    <w:p>
      <w:pPr>
        <w:pStyle w:val="Normal"/>
        <w:ind w:start="4320" w:end="0"/>
        <w:jc w:val="both"/>
        <w:rPr>
          <w:sz w:val="24"/>
        </w:rPr>
      </w:pPr>
      <w:r>
        <w:rPr>
          <w:sz w:val="24"/>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sz w:val="24"/>
        </w:rPr>
      </w:pPr>
      <w:r>
        <w:rPr>
          <w:sz w:val="24"/>
        </w:rPr>
      </w:r>
    </w:p>
    <w:p>
      <w:pPr>
        <w:pStyle w:val="Normal"/>
        <w:jc w:val="both"/>
        <w:rPr/>
      </w:pPr>
      <w:r>
        <w:rPr>
          <w:b/>
          <w:sz w:val="24"/>
        </w:rPr>
        <w:t xml:space="preserve">              </w:t>
      </w:r>
      <w:r>
        <w:rPr>
          <w:b/>
          <w:sz w:val="24"/>
        </w:rPr>
        <w:t>Contractual Currency:</w:t>
        <w:tab/>
        <w:tab/>
      </w:r>
      <w:r>
        <w:rPr>
          <w:sz w:val="24"/>
        </w:rPr>
        <w:t>U.S. Dollars</w:t>
      </w:r>
    </w:p>
    <w:p>
      <w:pPr>
        <w:pStyle w:val="Normal"/>
        <w:ind w:hanging="720" w:start="4320" w:end="0"/>
        <w:jc w:val="both"/>
        <w:rPr>
          <w:sz w:val="24"/>
        </w:rPr>
      </w:pPr>
      <w:r>
        <w:rPr>
          <w:sz w:val="24"/>
        </w:rPr>
      </w:r>
    </w:p>
    <w:p>
      <w:pPr>
        <w:pStyle w:val="Normal"/>
        <w:tabs>
          <w:tab w:val="clear" w:pos="720"/>
          <w:tab w:val="left" w:pos="4320" w:leader="none"/>
        </w:tabs>
        <w:ind w:hanging="4320" w:start="4320" w:end="0"/>
        <w:jc w:val="both"/>
        <w:rPr/>
      </w:pPr>
      <w:r>
        <w:rPr>
          <w:b/>
          <w:sz w:val="24"/>
        </w:rPr>
        <w:t xml:space="preserve">              </w:t>
      </w:r>
      <w:r>
        <w:rPr>
          <w:b/>
          <w:sz w:val="24"/>
        </w:rPr>
        <w:t>Governing Law</w:t>
      </w:r>
      <w:r>
        <w:rPr>
          <w:sz w:val="24"/>
        </w:rPr>
        <w:t xml:space="preserve">:  </w:t>
        <w:tab/>
        <w:t>Texas</w:t>
      </w:r>
    </w:p>
    <w:p>
      <w:pPr>
        <w:pStyle w:val="Normal"/>
        <w:jc w:val="both"/>
        <w:rPr>
          <w:sz w:val="24"/>
        </w:rPr>
      </w:pPr>
      <w:r>
        <w:rPr>
          <w:sz w:val="24"/>
        </w:rPr>
      </w:r>
    </w:p>
    <w:p>
      <w:pPr>
        <w:pStyle w:val="Normal"/>
        <w:keepNext w:val="true"/>
        <w:tabs>
          <w:tab w:val="clear" w:pos="720"/>
          <w:tab w:val="left" w:pos="4320" w:leader="none"/>
        </w:tabs>
        <w:jc w:val="both"/>
        <w:rPr>
          <w:b/>
          <w:sz w:val="24"/>
        </w:rPr>
      </w:pPr>
      <w:r>
        <w:rPr>
          <w:b/>
          <w:sz w:val="24"/>
        </w:rPr>
        <w:t xml:space="preserve">              </w:t>
      </w:r>
      <w:r>
        <w:rPr>
          <w:b/>
          <w:sz w:val="24"/>
        </w:rPr>
        <w:t>General Terms and Conditions</w:t>
        <w:tab/>
      </w:r>
    </w:p>
    <w:p>
      <w:pPr>
        <w:pStyle w:val="Normal"/>
        <w:tabs>
          <w:tab w:val="clear" w:pos="720"/>
          <w:tab w:val="left" w:pos="4320" w:leader="none"/>
        </w:tabs>
        <w:ind w:hanging="4320" w:start="4320" w:end="0"/>
        <w:jc w:val="both"/>
        <w:rPr>
          <w:b/>
          <w:sz w:val="24"/>
        </w:rPr>
      </w:pPr>
      <w:r>
        <w:rPr>
          <w:b/>
          <w:sz w:val="24"/>
        </w:rPr>
        <w:t xml:space="preserve">               </w:t>
      </w:r>
      <w:r>
        <w:rPr>
          <w:b/>
          <w:sz w:val="24"/>
        </w:rPr>
        <w:t>of Confirmations:</w:t>
        <w:tab/>
      </w:r>
      <w:ins w:id="192" w:author="jflahav" w:date="1999-12-12T16:19:00Z">
        <w:r>
          <w:rPr>
            <w:sz w:val="24"/>
          </w:rPr>
          <w:t>Su</w:t>
        </w:r>
      </w:ins>
      <w:ins w:id="193" w:author="jflahav" w:date="1999-12-12T18:40:00Z">
        <w:r>
          <w:rPr>
            <w:sz w:val="24"/>
          </w:rPr>
          <w:t>b</w:t>
        </w:r>
      </w:ins>
      <w:ins w:id="194" w:author="jflahav" w:date="1999-12-12T16:19:00Z">
        <w:r>
          <w:rPr>
            <w:sz w:val="24"/>
          </w:rPr>
          <w:t xml:space="preserve">ject to the Credit or </w:t>
        </w:r>
      </w:ins>
      <w:ins w:id="195" w:author="jflahav" w:date="1999-12-12T18:41:00Z">
        <w:r>
          <w:rPr>
            <w:sz w:val="24"/>
          </w:rPr>
          <w:t>O</w:t>
        </w:r>
      </w:ins>
      <w:ins w:id="196" w:author="jflahav" w:date="1999-12-12T16:19:00Z">
        <w:r>
          <w:rPr>
            <w:sz w:val="24"/>
          </w:rPr>
          <w:t xml:space="preserve">ther </w:t>
        </w:r>
      </w:ins>
      <w:ins w:id="197" w:author="jflahav" w:date="1999-12-12T18:41:00Z">
        <w:r>
          <w:rPr>
            <w:sz w:val="24"/>
          </w:rPr>
          <w:t>S</w:t>
        </w:r>
      </w:ins>
      <w:ins w:id="198" w:author="jflahav" w:date="1999-12-12T16:19:00Z">
        <w:r>
          <w:rPr>
            <w:sz w:val="24"/>
          </w:rPr>
          <w:t xml:space="preserve">pecial </w:t>
        </w:r>
      </w:ins>
      <w:ins w:id="199" w:author="jflahav" w:date="1999-12-12T18:41:00Z">
        <w:r>
          <w:rPr>
            <w:sz w:val="24"/>
          </w:rPr>
          <w:t>P</w:t>
        </w:r>
      </w:ins>
      <w:ins w:id="200" w:author="jflahav" w:date="1999-12-12T16:19:00Z">
        <w:r>
          <w:rPr>
            <w:sz w:val="24"/>
          </w:rPr>
          <w:t xml:space="preserve">rovisions, </w:t>
        </w:r>
      </w:ins>
      <w:del w:id="201" w:author="jflahav" w:date="1999-12-12T16:19:00Z">
        <w:r>
          <w:rPr>
            <w:sz w:val="24"/>
          </w:rPr>
          <w:delText>T</w:delText>
        </w:r>
      </w:del>
      <w:ins w:id="202" w:author="jflahav" w:date="1999-12-12T16:19:00Z">
        <w:r>
          <w:rPr>
            <w:sz w:val="24"/>
          </w:rPr>
          <w:t>t</w:t>
        </w:r>
      </w:ins>
      <w:r>
        <w:rPr>
          <w:sz w:val="24"/>
        </w:rPr>
        <w:t>he general terms and conditions contained in Annex A</w:t>
      </w:r>
      <w:r>
        <w:rPr>
          <w:b/>
          <w:sz w:val="24"/>
        </w:rPr>
        <w:t xml:space="preserve"> </w:t>
      </w:r>
      <w:r>
        <w:rPr>
          <w:sz w:val="24"/>
        </w:rPr>
        <w:t>attached</w:t>
      </w:r>
      <w:r>
        <w:rPr>
          <w:b/>
          <w:sz w:val="24"/>
        </w:rPr>
        <w:t xml:space="preserve"> </w:t>
      </w:r>
      <w:r>
        <w:rPr>
          <w:sz w:val="24"/>
        </w:rPr>
        <w:t>hereto and made a part hereof apply and are incorporated herein by reference</w:t>
      </w:r>
    </w:p>
    <w:p>
      <w:pPr>
        <w:pStyle w:val="Normal"/>
        <w:ind w:hanging="4320" w:start="4320" w:end="0"/>
        <w:jc w:val="both"/>
        <w:rPr>
          <w:b/>
          <w:sz w:val="24"/>
        </w:rPr>
      </w:pPr>
      <w:r>
        <w:rPr>
          <w:b/>
          <w:sz w:val="24"/>
        </w:rPr>
      </w:r>
    </w:p>
    <w:p>
      <w:pPr>
        <w:pStyle w:val="Normal"/>
        <w:keepNext w:val="true"/>
        <w:ind w:hanging="3600" w:start="4320" w:end="0"/>
        <w:jc w:val="both"/>
        <w:rPr>
          <w:b/>
          <w:sz w:val="24"/>
        </w:rPr>
      </w:pPr>
      <w:r>
        <w:rPr>
          <w:b/>
          <w:sz w:val="24"/>
        </w:rPr>
        <w:t xml:space="preserve">Credit or Other </w:t>
      </w:r>
    </w:p>
    <w:p>
      <w:pPr>
        <w:pStyle w:val="Normal"/>
        <w:ind w:hanging="3600" w:start="4320" w:end="0"/>
        <w:jc w:val="both"/>
        <w:rPr>
          <w:ins w:id="204" w:author="jflahav" w:date="1999-12-12T18:39:00Z"/>
        </w:rPr>
      </w:pPr>
      <w:r>
        <w:rPr>
          <w:b/>
          <w:sz w:val="24"/>
        </w:rPr>
        <w:t>Special Provisions</w:t>
      </w:r>
      <w:r>
        <w:rPr>
          <w:sz w:val="24"/>
        </w:rPr>
        <w:t>:</w:t>
        <w:tab/>
        <w:t>The credit provisions contained in Annex B attached hereto and made a part hereof apply and are incorporated herein by reference</w:t>
      </w:r>
      <w:ins w:id="203" w:author="jflahav" w:date="1999-12-12T18:39:00Z">
        <w:r>
          <w:rPr>
            <w:sz w:val="24"/>
          </w:rPr>
          <w:t>.</w:t>
        </w:r>
      </w:ins>
    </w:p>
    <w:p>
      <w:pPr>
        <w:pStyle w:val="Normal"/>
        <w:ind w:hanging="3600" w:start="4320" w:end="0"/>
        <w:jc w:val="both"/>
        <w:rPr>
          <w:b/>
          <w:sz w:val="24"/>
          <w:ins w:id="206" w:author="jflahav" w:date="1999-12-12T18:39:00Z"/>
        </w:rPr>
      </w:pPr>
      <w:ins w:id="205" w:author="jflahav" w:date="1999-12-12T18:39:00Z">
        <w:r>
          <w:rPr>
            <w:b/>
            <w:sz w:val="24"/>
          </w:rPr>
        </w:r>
      </w:ins>
    </w:p>
    <w:p>
      <w:pPr>
        <w:pStyle w:val="Normal"/>
        <w:ind w:hanging="3600" w:start="4320" w:end="0"/>
        <w:jc w:val="both"/>
        <w:rPr>
          <w:sz w:val="24"/>
        </w:rPr>
      </w:pPr>
      <w:ins w:id="207" w:author="jflahav" w:date="1999-12-12T18:39:00Z">
        <w:r>
          <w:rPr>
            <w:sz w:val="24"/>
          </w:rPr>
          <w:tab/>
          <w:t>Any unpaid obligation under this Confirmation, including any unpaid installment of the Premium Payment, shall bear interest at the Interest Rate from its due date until the unpaid Obligation and accrued interest is paid in full.</w:t>
          <w:rPrChange w:id="0" w:author="jflahav" w:date="1999-12-12T18:39:00Z"/>
        </w:r>
      </w:ins>
    </w:p>
    <w:p>
      <w:pPr>
        <w:pStyle w:val="Normal"/>
        <w:jc w:val="both"/>
        <w:rPr>
          <w:sz w:val="24"/>
        </w:rPr>
      </w:pPr>
      <w:r>
        <w:rPr>
          <w:sz w:val="24"/>
        </w:rPr>
      </w:r>
    </w:p>
    <w:p>
      <w:pPr>
        <w:pStyle w:val="Normal"/>
        <w:ind w:start="4320" w:end="0"/>
        <w:jc w:val="both"/>
        <w:rPr/>
      </w:pPr>
      <w:r>
        <w:rPr>
          <w:sz w:val="24"/>
        </w:rPr>
        <w:t xml:space="preserve">Counterparty’s Premium Payment obligations to the Company </w:t>
      </w:r>
      <w:ins w:id="208" w:author="jflahav" w:date="1999-12-12T16:20:00Z">
        <w:r>
          <w:rPr>
            <w:sz w:val="24"/>
          </w:rPr>
          <w:t xml:space="preserve">and CCSI’s other obligations to ENA under this </w:t>
        </w:r>
      </w:ins>
      <w:ins w:id="209" w:author="jflahav" w:date="1999-12-12T18:41:00Z">
        <w:r>
          <w:rPr>
            <w:sz w:val="24"/>
          </w:rPr>
          <w:t>C</w:t>
        </w:r>
      </w:ins>
      <w:ins w:id="210" w:author="jflahav" w:date="1999-12-12T16:20:00Z">
        <w:r>
          <w:rPr>
            <w:sz w:val="24"/>
          </w:rPr>
          <w:t xml:space="preserve">onfirmation </w:t>
        </w:r>
      </w:ins>
      <w:r>
        <w:rPr>
          <w:sz w:val="24"/>
        </w:rPr>
        <w:t xml:space="preserve">are guaranteed by Counterparty’s parent company, Catalytica, Inc. (“Guarantor”) pursuant to a </w:t>
      </w:r>
      <w:del w:id="211" w:author="jflahav" w:date="1999-12-12T16:20:00Z">
        <w:r>
          <w:rPr>
            <w:sz w:val="24"/>
          </w:rPr>
          <w:delText xml:space="preserve">[Parent Company </w:delText>
        </w:r>
      </w:del>
      <w:r>
        <w:rPr>
          <w:sz w:val="24"/>
        </w:rPr>
        <w:t>Guaranty</w:t>
      </w:r>
      <w:del w:id="212" w:author="jflahav" w:date="1999-12-12T16:20:00Z">
        <w:r>
          <w:rPr>
            <w:sz w:val="24"/>
          </w:rPr>
          <w:delText>]</w:delText>
        </w:r>
      </w:del>
      <w:ins w:id="213" w:author="jflahav" w:date="1999-12-12T16:20:00Z">
        <w:r>
          <w:rPr>
            <w:sz w:val="24"/>
          </w:rPr>
          <w:t xml:space="preserve"> and Indemnification Agreement </w:t>
        </w:r>
      </w:ins>
      <w:r>
        <w:rPr>
          <w:sz w:val="24"/>
        </w:rPr>
        <w:t xml:space="preserve"> attached to this Confirmation as Annex C.  In addition, Counterparty will </w:t>
      </w:r>
      <w:ins w:id="214" w:author="jflahav" w:date="1999-12-12T16:21:00Z">
        <w:r>
          <w:rPr>
            <w:sz w:val="24"/>
          </w:rPr>
          <w:t xml:space="preserve">cause to be </w:t>
        </w:r>
      </w:ins>
      <w:r>
        <w:rPr>
          <w:sz w:val="24"/>
        </w:rPr>
        <w:t>post</w:t>
      </w:r>
      <w:ins w:id="215" w:author="jflahav" w:date="1999-12-12T16:21:00Z">
        <w:r>
          <w:rPr>
            <w:sz w:val="24"/>
          </w:rPr>
          <w:t>ed</w:t>
        </w:r>
      </w:ins>
      <w:r>
        <w:rPr>
          <w:sz w:val="24"/>
        </w:rPr>
        <w:t xml:space="preserve">, no later than the Trade Date, an irrevocable, transferable standby letter of credit (“Letter of Credit”) issued by </w:t>
      </w:r>
      <w:del w:id="216" w:author="jflahav" w:date="1999-12-12T16:21:00Z">
        <w:r>
          <w:rPr>
            <w:sz w:val="24"/>
          </w:rPr>
          <w:delText xml:space="preserve">_____________ </w:delText>
        </w:r>
      </w:del>
      <w:ins w:id="217" w:author="jflahav" w:date="1999-12-12T16:21:00Z">
        <w:r>
          <w:rPr>
            <w:sz w:val="24"/>
          </w:rPr>
          <w:t xml:space="preserve">Chase Manhattan </w:t>
        </w:r>
      </w:ins>
      <w:r>
        <w:rPr>
          <w:sz w:val="24"/>
        </w:rPr>
        <w:t xml:space="preserve">Bank, _______, ________, </w:t>
      </w:r>
      <w:del w:id="218" w:author="jflahav" w:date="1999-12-12T16:21:00Z">
        <w:r>
          <w:rPr>
            <w:sz w:val="24"/>
          </w:rPr>
          <w:delText>in face amount of the Premium Payment</w:delText>
        </w:r>
      </w:del>
      <w:ins w:id="219" w:author="jflahav" w:date="1999-12-12T18:41:00Z">
        <w:r>
          <w:rPr>
            <w:sz w:val="24"/>
          </w:rPr>
          <w:t xml:space="preserve"> </w:t>
        </w:r>
      </w:ins>
      <w:ins w:id="220" w:author="jflahav" w:date="1999-12-12T16:21:00Z">
        <w:r>
          <w:rPr>
            <w:sz w:val="24"/>
          </w:rPr>
          <w:t>aggregate drawing</w:t>
        </w:r>
      </w:ins>
      <w:ins w:id="221" w:author="jflahav" w:date="1999-12-12T18:41:00Z">
        <w:r>
          <w:rPr>
            <w:sz w:val="24"/>
          </w:rPr>
          <w:t>s</w:t>
        </w:r>
      </w:ins>
      <w:ins w:id="222" w:author="jflahav" w:date="1999-12-12T16:21:00Z">
        <w:r>
          <w:rPr>
            <w:sz w:val="24"/>
          </w:rPr>
          <w:t xml:space="preserve"> </w:t>
        </w:r>
      </w:ins>
      <w:ins w:id="223" w:author="jflahav" w:date="1999-12-12T18:41:00Z">
        <w:r>
          <w:rPr>
            <w:sz w:val="24"/>
          </w:rPr>
          <w:t xml:space="preserve">of up to </w:t>
        </w:r>
      </w:ins>
      <w:ins w:id="224" w:author="jflahav" w:date="1999-12-12T16:21:00Z">
        <w:r>
          <w:rPr>
            <w:sz w:val="24"/>
          </w:rPr>
          <w:t xml:space="preserve">$8.7 million </w:t>
        </w:r>
      </w:ins>
      <w:ins w:id="225" w:author="jflahav" w:date="1999-12-12T18:42:00Z">
        <w:r>
          <w:rPr>
            <w:sz w:val="24"/>
          </w:rPr>
          <w:t xml:space="preserve">in respect of unpaid Premium Payments </w:t>
        </w:r>
      </w:ins>
      <w:ins w:id="226" w:author="jflahav" w:date="1999-12-12T16:21:00Z">
        <w:r>
          <w:rPr>
            <w:sz w:val="24"/>
          </w:rPr>
          <w:t>plus any other amounts payable by CCSI to ENA under the Confirmation (including interest and expenses)</w:t>
        </w:r>
      </w:ins>
      <w:r>
        <w:rPr>
          <w:sz w:val="24"/>
        </w:rPr>
        <w:t xml:space="preserve">, for the benefit of Company.  A </w:t>
      </w:r>
      <w:del w:id="227" w:author="jflahav" w:date="1999-12-12T16:22:00Z">
        <w:r>
          <w:rPr>
            <w:sz w:val="24"/>
          </w:rPr>
          <w:delText xml:space="preserve">form </w:delText>
        </w:r>
      </w:del>
      <w:ins w:id="228" w:author="jflahav" w:date="1999-12-12T16:22:00Z">
        <w:r>
          <w:rPr>
            <w:sz w:val="24"/>
          </w:rPr>
          <w:t xml:space="preserve">copy </w:t>
        </w:r>
      </w:ins>
      <w:r>
        <w:rPr>
          <w:sz w:val="24"/>
        </w:rPr>
        <w:t>of the Letter of Credit is attached to this Confirmation as Annex D.  If Counterparty fails to pay any installment of the Premium Payment in accordance with the terms of this Confirmation, then, without limiting any claims or remedies available to Company, Company may make demand on Guarantor for payment of the unpaid installment and/or draw under the Letter of Credit in the amount of the unpaid installment, in each case together with interest at the Interest Rate on the subject installment from its due date until payment in full.</w:t>
      </w:r>
    </w:p>
    <w:p>
      <w:pPr>
        <w:pStyle w:val="Normal"/>
        <w:ind w:start="4320" w:end="0"/>
        <w:jc w:val="both"/>
        <w:rPr>
          <w:sz w:val="24"/>
        </w:rPr>
      </w:pPr>
      <w:r>
        <w:rPr>
          <w:sz w:val="24"/>
        </w:rPr>
      </w:r>
    </w:p>
    <w:p>
      <w:pPr>
        <w:pStyle w:val="Normal"/>
        <w:ind w:start="4320" w:end="0"/>
        <w:jc w:val="both"/>
        <w:rPr/>
      </w:pPr>
      <w:r>
        <w:rPr>
          <w:sz w:val="24"/>
        </w:rPr>
        <w:t>Notwithstanding any other provision</w:t>
      </w:r>
      <w:del w:id="229" w:author="jflahav" w:date="1999-12-12T16:22:00Z">
        <w:r>
          <w:rPr>
            <w:sz w:val="24"/>
          </w:rPr>
          <w:delText>s</w:delText>
        </w:r>
      </w:del>
      <w:r>
        <w:rPr>
          <w:sz w:val="24"/>
        </w:rPr>
        <w:t xml:space="preserve"> of this Confirmation </w:t>
      </w:r>
      <w:del w:id="230" w:author="jflahav" w:date="1999-12-12T16:22:00Z">
        <w:r>
          <w:rPr>
            <w:sz w:val="24"/>
          </w:rPr>
          <w:delText>or any Master Agreement that may be entered into by the parties</w:delText>
        </w:r>
      </w:del>
      <w:r>
        <w:rPr>
          <w:sz w:val="24"/>
        </w:rPr>
        <w:t xml:space="preserve">, </w:t>
      </w:r>
      <w:ins w:id="231" w:author="jflahav" w:date="1999-12-12T16:22:00Z">
        <w:r>
          <w:rPr>
            <w:sz w:val="24"/>
          </w:rPr>
          <w:t xml:space="preserve">on and </w:t>
        </w:r>
      </w:ins>
      <w:r>
        <w:rPr>
          <w:sz w:val="24"/>
        </w:rPr>
        <w:t xml:space="preserve">prior to December 31, 2005 this Confirmation and the Transaction described herein shall be subject to the terms and conditions of </w:t>
      </w:r>
      <w:del w:id="232" w:author="jflahav" w:date="1999-12-12T16:23:00Z">
        <w:r>
          <w:rPr>
            <w:sz w:val="24"/>
          </w:rPr>
          <w:delText xml:space="preserve">that </w:delText>
        </w:r>
      </w:del>
      <w:ins w:id="233" w:author="jflahav" w:date="1999-12-12T16:23:00Z">
        <w:r>
          <w:rPr>
            <w:sz w:val="24"/>
          </w:rPr>
          <w:t xml:space="preserve">the </w:t>
        </w:r>
      </w:ins>
      <w:del w:id="234" w:author="jflahav" w:date="1999-12-12T16:23:00Z">
        <w:r>
          <w:rPr>
            <w:sz w:val="24"/>
          </w:rPr>
          <w:delText xml:space="preserve">certain </w:delText>
        </w:r>
      </w:del>
      <w:r>
        <w:rPr>
          <w:sz w:val="24"/>
        </w:rPr>
        <w:t xml:space="preserve">Repurchase Agreement, and to the extent any provision of this Confirmation </w:t>
      </w:r>
      <w:del w:id="235" w:author="jflahav" w:date="1999-12-12T16:23:00Z">
        <w:r>
          <w:rPr>
            <w:sz w:val="24"/>
          </w:rPr>
          <w:delText>and/or</w:delText>
        </w:r>
      </w:del>
      <w:ins w:id="236" w:author="jflahav" w:date="1999-12-12T16:23:00Z">
        <w:r>
          <w:rPr>
            <w:sz w:val="24"/>
          </w:rPr>
          <w:t>including</w:t>
        </w:r>
      </w:ins>
      <w:r>
        <w:rPr>
          <w:sz w:val="24"/>
        </w:rPr>
        <w:t xml:space="preserve"> Sections 1, 3(d), 4, 5 or 6 of Annex A, </w:t>
      </w:r>
      <w:del w:id="237" w:author="jflahav" w:date="1999-12-12T18:43:00Z">
        <w:r>
          <w:rPr>
            <w:sz w:val="24"/>
          </w:rPr>
          <w:delText xml:space="preserve">or any provision of any such Master Agreement, </w:delText>
        </w:r>
      </w:del>
      <w:r>
        <w:rPr>
          <w:sz w:val="24"/>
        </w:rPr>
        <w:t xml:space="preserve">shall be inconsistent with such Repurchase Agreement, including Section 2.2, Article 3, Article 4, Article 5, Article 6, Article 8 and/or Article 10 thereof, the terms of the Repurchase Agreement shall control.  Without limiting the generality of the foregoing, if </w:t>
      </w:r>
      <w:ins w:id="238" w:author="jflahav" w:date="1999-12-12T16:24:00Z">
        <w:r>
          <w:rPr>
            <w:sz w:val="24"/>
          </w:rPr>
          <w:t xml:space="preserve">on or </w:t>
        </w:r>
      </w:ins>
      <w:r>
        <w:rPr>
          <w:sz w:val="24"/>
        </w:rPr>
        <w:t xml:space="preserve">prior to December 31, 2005, an Event of Default within the meaning of Section 3(a)-(f) of Annex A shall occur, then the remedies set forth in Annex A shall not apply to the Transaction and such Event of Default under Annex A shall be deemed to be an Event of Default by the defaulting party under Article 4 of the Repurchase Agreement and the remedies in such Article 4, subject to the limitations thereon in the Repurchase Agreement, shall be exclusive remedies available to the nondefaulting party.  If this Transaction is terminated on or prior to December 31, 2005, for any reason, the remedies </w:t>
      </w:r>
      <w:ins w:id="239" w:author="jflahav" w:date="1999-12-12T16:24:00Z">
        <w:r>
          <w:rPr>
            <w:sz w:val="24"/>
          </w:rPr>
          <w:t xml:space="preserve">applicable upon termination </w:t>
        </w:r>
      </w:ins>
      <w:r>
        <w:rPr>
          <w:sz w:val="24"/>
        </w:rPr>
        <w:t>set forth in Annex A shall not apply to the Transaction.</w:t>
      </w:r>
    </w:p>
    <w:p>
      <w:pPr>
        <w:pStyle w:val="Normal"/>
        <w:jc w:val="both"/>
        <w:rPr>
          <w:sz w:val="24"/>
        </w:rPr>
      </w:pPr>
      <w:r>
        <w:rPr>
          <w:sz w:val="24"/>
        </w:rPr>
      </w:r>
    </w:p>
    <w:p>
      <w:pPr>
        <w:pStyle w:val="Normal"/>
        <w:jc w:val="both"/>
        <w:rPr>
          <w:sz w:val="24"/>
        </w:rPr>
      </w:pPr>
      <w:r>
        <w:rPr>
          <w:sz w:val="24"/>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sz w:val="24"/>
        </w:rPr>
      </w:pPr>
      <w:r>
        <w:rPr>
          <w:sz w:val="24"/>
        </w:rPr>
      </w:r>
    </w:p>
    <w:p>
      <w:pPr>
        <w:pStyle w:val="Normal"/>
        <w:jc w:val="both"/>
        <w:rPr>
          <w:sz w:val="24"/>
          <w:del w:id="249" w:author="jflahav" w:date="1999-12-12T16:26:00Z"/>
        </w:rPr>
      </w:pPr>
      <w:r>
        <w:rPr>
          <w:sz w:val="24"/>
        </w:rPr>
        <w:tab/>
        <w:t xml:space="preserve">This Confirmation is a complete and binding agreement between you and us as to the Transaction. </w:t>
      </w:r>
      <w:del w:id="240" w:author="jflahav" w:date="1999-12-12T16:24:00Z">
        <w:r>
          <w:rPr>
            <w:sz w:val="24"/>
          </w:rPr>
          <w:delText xml:space="preserve"> Until a Master Agreement is executed by you and us, and subject to the Special Provisions above, all currently </w:delText>
        </w:r>
      </w:del>
      <w:ins w:id="241" w:author="jflahav" w:date="1999-12-12T16:25:00Z">
        <w:r>
          <w:rPr>
            <w:sz w:val="24"/>
          </w:rPr>
          <w:t xml:space="preserve">There is no Master Agreement with respect to, and no </w:t>
        </w:r>
      </w:ins>
      <w:r>
        <w:rPr>
          <w:sz w:val="24"/>
        </w:rPr>
        <w:t>existing swap, option or other financially-settled derivative transactions</w:t>
      </w:r>
      <w:ins w:id="242" w:author="jflahav" w:date="1999-12-12T16:25:00Z">
        <w:r>
          <w:rPr>
            <w:sz w:val="24"/>
          </w:rPr>
          <w:t>,</w:t>
        </w:r>
      </w:ins>
      <w:r>
        <w:rPr>
          <w:sz w:val="24"/>
        </w:rPr>
        <w:t xml:space="preserve"> between the parties</w:t>
      </w:r>
      <w:ins w:id="243" w:author="jflahav" w:date="1999-12-12T16:25:00Z">
        <w:r>
          <w:rPr>
            <w:sz w:val="24"/>
          </w:rPr>
          <w:t xml:space="preserve">, as of the date hereof, and any such future transactions and the terms thereof shall have no affect on this </w:t>
        </w:r>
      </w:ins>
      <w:ins w:id="244" w:author="jflahav" w:date="1999-12-12T18:43:00Z">
        <w:r>
          <w:rPr>
            <w:sz w:val="24"/>
          </w:rPr>
          <w:t>T</w:t>
        </w:r>
      </w:ins>
      <w:ins w:id="245" w:author="jflahav" w:date="1999-12-12T16:25:00Z">
        <w:r>
          <w:rPr>
            <w:sz w:val="24"/>
          </w:rPr>
          <w:t>ransaction.</w:t>
        </w:r>
      </w:ins>
      <w:r>
        <w:rPr>
          <w:sz w:val="24"/>
        </w:rPr>
        <w:t xml:space="preserve"> </w:t>
      </w:r>
      <w:del w:id="246" w:author="jflahav" w:date="1999-12-12T16:26:00Z">
        <w:r>
          <w:rPr>
            <w:sz w:val="24"/>
          </w:rPr>
          <w:delText>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w:delText>
        </w:r>
      </w:del>
      <w:r>
        <w:rPr>
          <w:sz w:val="24"/>
        </w:rPr>
        <w:t xml:space="preserve">  The terms and conditions contained in any Annex attached hereto are incorporated into this Confirmation, and in the event of any inconsistency between any Annex and this letter agreement, this letter agreement shall govern. </w:t>
      </w:r>
      <w:del w:id="247" w:author="jflahav" w:date="1999-12-12T16:26:00Z">
        <w:r>
          <w:rPr>
            <w:sz w:val="24"/>
          </w:rPr>
          <w:delText xml:space="preserve"> Upon execution by you and us of a Master Agreement, this Confirmation will supplement, form a part of, and be subject to the Master Agreement, except as otherwise provided in the Special Provisions.  In the event of any inconsistency between this Confirmation and the Master Agreement, the Master Agreement shall govern except as expressly set forth therein and except as otherwise provided in the Special Provisions.</w:delText>
        </w:r>
      </w:del>
      <w:ins w:id="248" w:author="jflahav" w:date="1999-12-12T16:26:00Z">
        <w:r>
          <w:rPr>
            <w:sz w:val="24"/>
          </w:rPr>
          <w:t xml:space="preserve"> </w:t>
        </w:r>
      </w:ins>
    </w:p>
    <w:p>
      <w:pPr>
        <w:pStyle w:val="Normal"/>
        <w:jc w:val="both"/>
        <w:rPr>
          <w:sz w:val="24"/>
          <w:del w:id="251" w:author="jflahav" w:date="1999-12-12T16:26:00Z"/>
        </w:rPr>
      </w:pPr>
      <w:del w:id="250" w:author="jflahav" w:date="1999-12-12T16:26:00Z">
        <w:r>
          <w:rPr>
            <w:sz w:val="24"/>
          </w:rPr>
        </w:r>
      </w:del>
    </w:p>
    <w:p>
      <w:pPr>
        <w:pStyle w:val="Normal"/>
        <w:jc w:val="both"/>
        <w:rPr>
          <w:sz w:val="24"/>
        </w:rPr>
      </w:pPr>
      <w:r>
        <w:rPr>
          <w:sz w:val="24"/>
        </w:rPr>
        <w:tab/>
      </w:r>
      <w:del w:id="252" w:author="jflahav" w:date="1999-12-12T16:26:00Z">
        <w:r>
          <w:rPr>
            <w:sz w:val="24"/>
          </w:rPr>
          <w:delTex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delText>
        </w:r>
      </w:del>
    </w:p>
    <w:p>
      <w:pPr>
        <w:pStyle w:val="Normal"/>
        <w:jc w:val="both"/>
        <w:rPr>
          <w:sz w:val="24"/>
        </w:rPr>
      </w:pPr>
      <w:r>
        <w:rPr>
          <w:sz w:val="24"/>
        </w:rPr>
      </w:r>
    </w:p>
    <w:p>
      <w:pPr>
        <w:pStyle w:val="Normal"/>
        <w:keepNext w:val="true"/>
        <w:ind w:firstLine="720" w:end="0"/>
        <w:jc w:val="both"/>
        <w:rPr>
          <w:sz w:val="24"/>
        </w:rPr>
      </w:pPr>
      <w:r>
        <w:rPr>
          <w:sz w:val="24"/>
        </w:rPr>
        <w:t>Enron North America Corp. is please to have entered into this Transaction with you.</w:t>
      </w:r>
    </w:p>
    <w:p>
      <w:pPr>
        <w:pStyle w:val="Normal"/>
        <w:keepNext w:val="true"/>
        <w:jc w:val="both"/>
        <w:rPr>
          <w:sz w:val="24"/>
        </w:rPr>
      </w:pPr>
      <w:r>
        <w:rPr>
          <w:sz w:val="24"/>
        </w:rPr>
      </w:r>
    </w:p>
    <w:p>
      <w:pPr>
        <w:pStyle w:val="Normal"/>
        <w:keepNext w:val="true"/>
        <w:ind w:hanging="720" w:start="720" w:end="0"/>
        <w:jc w:val="both"/>
        <w:rPr>
          <w:sz w:val="24"/>
        </w:rPr>
      </w:pPr>
      <w:r>
        <w:rPr>
          <w:sz w:val="24"/>
        </w:rPr>
        <w:t>Sincerely,</w:t>
      </w:r>
    </w:p>
    <w:p>
      <w:pPr>
        <w:pStyle w:val="Normal"/>
        <w:keepNext w:val="true"/>
        <w:ind w:hanging="720" w:start="720" w:end="0"/>
        <w:jc w:val="both"/>
        <w:rPr>
          <w:sz w:val="24"/>
        </w:rPr>
      </w:pPr>
      <w:r>
        <w:rPr>
          <w:sz w:val="24"/>
        </w:rPr>
      </w:r>
    </w:p>
    <w:p>
      <w:pPr>
        <w:pStyle w:val="Normal"/>
        <w:keepNext w:val="true"/>
        <w:ind w:hanging="5040" w:start="5040" w:end="0"/>
        <w:jc w:val="both"/>
        <w:rPr>
          <w:b/>
          <w:sz w:val="24"/>
        </w:rPr>
      </w:pPr>
      <w:r>
        <w:rPr>
          <w:b/>
          <w:sz w:val="24"/>
        </w:rPr>
        <w:t>Enron North America Corp.</w:t>
        <w:tab/>
        <w:t>Catalytica Combustion Systems, Inc.</w:t>
      </w:r>
    </w:p>
    <w:p>
      <w:pPr>
        <w:pStyle w:val="Normal"/>
        <w:keepNext w:val="true"/>
        <w:ind w:hanging="720" w:start="720" w:end="0"/>
        <w:jc w:val="both"/>
        <w:rPr>
          <w:b/>
          <w:sz w:val="24"/>
        </w:rPr>
      </w:pPr>
      <w:r>
        <w:rPr>
          <w:b/>
          <w:sz w:val="24"/>
        </w:rPr>
      </w:r>
    </w:p>
    <w:p>
      <w:pPr>
        <w:pStyle w:val="Normal"/>
        <w:keepNext w:val="true"/>
        <w:ind w:hanging="720" w:start="720" w:end="0"/>
        <w:jc w:val="both"/>
        <w:rPr>
          <w:sz w:val="24"/>
        </w:rPr>
      </w:pPr>
      <w:r>
        <w:rPr>
          <w:sz w:val="24"/>
        </w:rPr>
        <w:t>By:</w:t>
      </w:r>
      <w:r>
        <w:rPr>
          <w:sz w:val="24"/>
          <w:u w:val="single"/>
        </w:rPr>
        <w:tab/>
        <w:tab/>
        <w:tab/>
        <w:tab/>
        <w:tab/>
      </w:r>
      <w:r>
        <w:rPr>
          <w:sz w:val="24"/>
        </w:rPr>
        <w:tab/>
        <w:tab/>
        <w:t>By:</w:t>
        <w:tab/>
      </w:r>
      <w:r>
        <w:rPr>
          <w:sz w:val="24"/>
          <w:u w:val="single"/>
        </w:rPr>
        <w:tab/>
        <w:tab/>
        <w:tab/>
        <w:tab/>
        <w:tab/>
      </w:r>
    </w:p>
    <w:p>
      <w:pPr>
        <w:pStyle w:val="Normal"/>
        <w:tabs>
          <w:tab w:val="clear" w:pos="720"/>
          <w:tab w:val="left" w:pos="5040" w:leader="none"/>
        </w:tabs>
        <w:ind w:hanging="720" w:start="720" w:end="0"/>
        <w:jc w:val="both"/>
        <w:rPr>
          <w:sz w:val="24"/>
        </w:rPr>
      </w:pPr>
      <w:r>
        <w:rPr>
          <w:sz w:val="24"/>
        </w:rPr>
        <w:t>Name:</w:t>
      </w:r>
      <w:r>
        <w:rPr>
          <w:sz w:val="24"/>
          <w:u w:val="single"/>
        </w:rPr>
        <w:t xml:space="preserve">                                                 </w:t>
      </w:r>
      <w:r>
        <w:rPr>
          <w:sz w:val="24"/>
        </w:rPr>
        <w:tab/>
        <w:t>Name:</w:t>
        <w:tab/>
      </w:r>
      <w:r>
        <w:rPr>
          <w:sz w:val="24"/>
          <w:u w:val="single"/>
        </w:rPr>
        <w:tab/>
        <w:tab/>
        <w:tab/>
        <w:tab/>
        <w:tab/>
      </w:r>
    </w:p>
    <w:p>
      <w:pPr>
        <w:pStyle w:val="Normal"/>
        <w:tabs>
          <w:tab w:val="clear" w:pos="720"/>
          <w:tab w:val="left" w:pos="5040" w:leader="none"/>
        </w:tabs>
        <w:ind w:hanging="720" w:start="720" w:end="0"/>
        <w:jc w:val="both"/>
        <w:rPr/>
      </w:pPr>
      <w:r>
        <w:rPr>
          <w:sz w:val="24"/>
        </w:rPr>
        <w:t>Title:</w:t>
      </w:r>
      <w:r>
        <w:rPr>
          <w:sz w:val="24"/>
          <w:u w:val="single"/>
        </w:rPr>
        <w:t xml:space="preserve">                                                   </w:t>
      </w:r>
      <w:r>
        <w:rPr>
          <w:sz w:val="24"/>
        </w:rPr>
        <w:tab/>
        <w:t>Title:</w:t>
        <w:tab/>
      </w:r>
      <w:r>
        <w:rPr>
          <w:sz w:val="24"/>
          <w:u w:val="single"/>
        </w:rPr>
        <w:tab/>
        <w:tab/>
        <w:tab/>
        <w:tab/>
        <w:tab/>
      </w:r>
    </w:p>
    <w:p>
      <w:pPr>
        <w:pStyle w:val="Normal"/>
        <w:tabs>
          <w:tab w:val="clear" w:pos="720"/>
          <w:tab w:val="left" w:pos="5040" w:leader="none"/>
        </w:tabs>
        <w:ind w:hanging="720" w:start="720" w:end="0"/>
        <w:jc w:val="both"/>
        <w:rPr/>
      </w:pPr>
      <w:r>
        <w:rPr>
          <w:sz w:val="24"/>
        </w:rPr>
        <w:t>Date:</w:t>
      </w:r>
      <w:r>
        <w:rPr>
          <w:sz w:val="24"/>
          <w:u w:val="single"/>
        </w:rPr>
        <w:t xml:space="preserve">                                                   </w:t>
      </w:r>
      <w:r>
        <w:rPr>
          <w:sz w:val="24"/>
        </w:rPr>
        <w:tab/>
        <w:t>Date:</w:t>
        <w:tab/>
      </w:r>
      <w:r>
        <w:rPr>
          <w:sz w:val="24"/>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hanging="720" w:start="720" w:end="0"/>
        <w:jc w:val="both"/>
        <w:rPr>
          <w:sz w:val="24"/>
          <w:u w:val="single"/>
        </w:rPr>
      </w:pPr>
      <w:r>
        <w:rPr>
          <w:sz w:val="24"/>
          <w:u w:val="single"/>
        </w:rPr>
      </w:r>
    </w:p>
    <w:p>
      <w:pPr>
        <w:pStyle w:val="Normal"/>
        <w:jc w:val="both"/>
        <w:rPr>
          <w:sz w:val="24"/>
        </w:rPr>
      </w:pPr>
      <w:r>
        <w:rPr>
          <w:b/>
          <w:sz w:val="24"/>
        </w:rPr>
        <w:t xml:space="preserve">COUNTERPARTY: </w:t>
      </w:r>
      <w:del w:id="253" w:author="jflahav" w:date="1999-12-12T16:27:00Z">
        <w:r>
          <w:rPr>
            <w:b/>
            <w:sz w:val="24"/>
          </w:rPr>
          <w:delText xml:space="preserve">AFTER YOU HAVE CONFIRMED TRANSACTION, </w:delText>
        </w:r>
      </w:del>
      <w:r>
        <w:rPr>
          <w:b/>
          <w:sz w:val="24"/>
        </w:rPr>
        <w:t>PLEASE RETURN TO COMPANY, ATTENTION: DIRECTOR OF DOCUMENTATION AT FAX NO. (713) 646-4816</w:t>
      </w:r>
    </w:p>
    <w:p>
      <w:pPr>
        <w:pStyle w:val="Normal"/>
        <w:ind w:hanging="1440" w:start="1440" w:end="0"/>
        <w:jc w:val="both"/>
        <w:rPr>
          <w:b/>
          <w:sz w:val="24"/>
          <w:u w:val="single"/>
        </w:rPr>
      </w:pPr>
      <w:r>
        <w:rPr>
          <w:b/>
          <w:sz w:val="24"/>
          <w:u w:val="single"/>
        </w:rPr>
      </w:r>
    </w:p>
    <w:p>
      <w:pPr>
        <w:pStyle w:val="Normal"/>
        <w:ind w:hanging="1440" w:start="1440" w:end="0"/>
        <w:jc w:val="both"/>
        <w:rPr>
          <w:b/>
          <w:sz w:val="24"/>
          <w:u w:val="single"/>
        </w:rPr>
      </w:pPr>
      <w:r>
        <w:rPr>
          <w:b/>
          <w:sz w:val="24"/>
          <w:u w:val="single"/>
        </w:rPr>
      </w:r>
    </w:p>
    <w:p>
      <w:pPr>
        <w:pStyle w:val="Normal"/>
        <w:ind w:hanging="1440" w:start="1440" w:end="0"/>
        <w:jc w:val="both"/>
        <w:rPr>
          <w:b/>
          <w:sz w:val="24"/>
          <w:u w:val="single"/>
        </w:rPr>
      </w:pPr>
      <w:r>
        <w:rPr>
          <w:b/>
          <w:sz w:val="24"/>
          <w:u w:val="single"/>
        </w:rPr>
      </w:r>
    </w:p>
    <w:p>
      <w:pPr>
        <w:pStyle w:val="Normal"/>
        <w:ind w:hanging="1440" w:start="1440" w:end="0"/>
        <w:jc w:val="both"/>
        <w:rPr/>
      </w:pPr>
      <w:r>
        <w:rPr>
          <w:b/>
          <w:sz w:val="24"/>
          <w:u w:val="single"/>
        </w:rPr>
        <w:t>Address for Notices to Company</w:t>
      </w:r>
      <w:r>
        <w:rPr>
          <w:b/>
          <w:sz w:val="24"/>
        </w:rPr>
        <w:t>:</w:t>
        <w:tab/>
        <w:tab/>
        <w:tab/>
      </w:r>
      <w:r>
        <w:rPr>
          <w:b/>
          <w:sz w:val="24"/>
          <w:u w:val="single"/>
        </w:rPr>
        <w:t xml:space="preserve">Payment Account Information for </w:t>
      </w:r>
      <w:r>
        <w:rPr>
          <w:b/>
          <w:sz w:val="24"/>
        </w:rPr>
        <w:t>:</w:t>
      </w:r>
    </w:p>
    <w:p>
      <w:pPr>
        <w:pStyle w:val="Normal"/>
        <w:tabs>
          <w:tab w:val="clear" w:pos="720"/>
          <w:tab w:val="left" w:pos="0" w:leader="none"/>
        </w:tabs>
        <w:ind w:hanging="1440" w:start="1440" w:end="0"/>
        <w:jc w:val="both"/>
        <w:rPr>
          <w:sz w:val="24"/>
        </w:rPr>
      </w:pPr>
      <w:r>
        <w:rPr>
          <w:sz w:val="24"/>
        </w:rPr>
        <w:tab/>
        <w:tab/>
        <w:tab/>
        <w:tab/>
        <w:tab/>
        <w:tab/>
        <w:tab/>
      </w:r>
    </w:p>
    <w:p>
      <w:pPr>
        <w:pStyle w:val="Normal"/>
        <w:tabs>
          <w:tab w:val="clear" w:pos="720"/>
          <w:tab w:val="left" w:pos="0" w:leader="none"/>
        </w:tabs>
        <w:ind w:hanging="1440" w:start="1440" w:end="0"/>
        <w:jc w:val="both"/>
        <w:rPr>
          <w:sz w:val="24"/>
        </w:rPr>
      </w:pPr>
      <w:r>
        <w:rPr>
          <w:sz w:val="24"/>
        </w:rPr>
        <w:t xml:space="preserve">1400 Smith Street </w:t>
        <w:tab/>
        <w:tab/>
        <w:tab/>
        <w:tab/>
        <w:tab/>
        <w:t>Wire transfer to: Nationsbank of Texas</w:t>
      </w:r>
    </w:p>
    <w:p>
      <w:pPr>
        <w:pStyle w:val="Normal"/>
        <w:tabs>
          <w:tab w:val="clear" w:pos="720"/>
          <w:tab w:val="left" w:pos="0" w:leader="none"/>
        </w:tabs>
        <w:ind w:hanging="1440" w:start="1440" w:end="0"/>
        <w:jc w:val="both"/>
        <w:rPr>
          <w:sz w:val="24"/>
        </w:rPr>
      </w:pPr>
      <w:r>
        <w:rPr>
          <w:sz w:val="24"/>
        </w:rPr>
        <w:t>Houston, Texas  77002</w:t>
        <w:tab/>
        <w:tab/>
        <w:tab/>
        <w:tab/>
        <w:tab/>
        <w:t>Acct. No. 4140329271</w:t>
      </w:r>
    </w:p>
    <w:p>
      <w:pPr>
        <w:pStyle w:val="Normal"/>
        <w:tabs>
          <w:tab w:val="clear" w:pos="720"/>
          <w:tab w:val="left" w:pos="0" w:leader="none"/>
        </w:tabs>
        <w:ind w:hanging="1440" w:start="1440" w:end="0"/>
        <w:jc w:val="both"/>
        <w:rPr>
          <w:sz w:val="24"/>
        </w:rPr>
      </w:pPr>
      <w:r>
        <w:rPr>
          <w:sz w:val="24"/>
        </w:rPr>
        <w:t>Attn.:  Director; Documentation Department</w:t>
        <w:tab/>
        <w:tab/>
        <w:t>(ABA Routing No. 111000025)</w:t>
      </w:r>
    </w:p>
    <w:p>
      <w:pPr>
        <w:pStyle w:val="Normal"/>
        <w:tabs>
          <w:tab w:val="clear" w:pos="720"/>
          <w:tab w:val="left" w:pos="0" w:leader="none"/>
        </w:tabs>
        <w:ind w:hanging="1440" w:start="1440" w:end="0"/>
        <w:jc w:val="both"/>
        <w:rPr>
          <w:sz w:val="24"/>
        </w:rPr>
      </w:pPr>
      <w:r>
        <w:rPr>
          <w:sz w:val="24"/>
        </w:rPr>
        <w:t>Telephone:  (713) 583-3300</w:t>
      </w:r>
    </w:p>
    <w:p>
      <w:pPr>
        <w:pStyle w:val="Normal"/>
        <w:tabs>
          <w:tab w:val="clear" w:pos="720"/>
          <w:tab w:val="left" w:pos="0" w:leader="none"/>
        </w:tabs>
        <w:ind w:hanging="1440" w:start="1440" w:end="0"/>
        <w:jc w:val="both"/>
        <w:rPr>
          <w:sz w:val="24"/>
        </w:rPr>
      </w:pPr>
      <w:r>
        <w:rPr>
          <w:sz w:val="24"/>
        </w:rPr>
        <w:t>Fax:  (713) 646-4816</w:t>
      </w:r>
    </w:p>
    <w:p>
      <w:pPr>
        <w:pStyle w:val="Normal"/>
        <w:jc w:val="both"/>
        <w:rPr>
          <w:sz w:val="24"/>
        </w:rPr>
      </w:pPr>
      <w:r>
        <w:rPr>
          <w:sz w:val="24"/>
        </w:rPr>
      </w:r>
    </w:p>
    <w:p>
      <w:pPr>
        <w:pStyle w:val="Normal"/>
        <w:jc w:val="both"/>
        <w:rPr>
          <w:sz w:val="24"/>
        </w:rPr>
      </w:pPr>
      <w:r>
        <w:rPr>
          <w:sz w:val="24"/>
        </w:rPr>
        <w:t>With a copy of any notice given pursuant to Section 3 or 4 of Annex A or Annex B, if any, to:</w:t>
      </w:r>
    </w:p>
    <w:p>
      <w:pPr>
        <w:pStyle w:val="Normal"/>
        <w:jc w:val="both"/>
        <w:rPr>
          <w:sz w:val="24"/>
        </w:rPr>
      </w:pPr>
      <w:r>
        <w:rPr>
          <w:sz w:val="24"/>
        </w:rPr>
      </w:r>
    </w:p>
    <w:p>
      <w:pPr>
        <w:pStyle w:val="Normal"/>
        <w:jc w:val="both"/>
        <w:rPr>
          <w:sz w:val="24"/>
        </w:rPr>
      </w:pPr>
      <w:r>
        <w:rPr>
          <w:sz w:val="24"/>
        </w:rPr>
        <w:t xml:space="preserve">1400 Smith Street </w:t>
      </w:r>
    </w:p>
    <w:p>
      <w:pPr>
        <w:pStyle w:val="Normal"/>
        <w:jc w:val="both"/>
        <w:rPr>
          <w:sz w:val="24"/>
        </w:rPr>
      </w:pPr>
      <w:r>
        <w:rPr>
          <w:sz w:val="24"/>
        </w:rPr>
        <w:t>Houston, Texas  77002</w:t>
      </w:r>
    </w:p>
    <w:p>
      <w:pPr>
        <w:pStyle w:val="Normal"/>
        <w:jc w:val="both"/>
        <w:rPr>
          <w:sz w:val="24"/>
        </w:rPr>
      </w:pPr>
      <w:r>
        <w:rPr>
          <w:sz w:val="24"/>
        </w:rPr>
        <w:t>Attn.: Assistant General Counsel, Trading Group</w:t>
      </w:r>
    </w:p>
    <w:p>
      <w:pPr>
        <w:pStyle w:val="Normal"/>
        <w:jc w:val="both"/>
        <w:rPr>
          <w:b/>
          <w:sz w:val="24"/>
          <w:u w:val="single"/>
        </w:rPr>
      </w:pPr>
      <w:r>
        <w:rPr>
          <w:sz w:val="24"/>
        </w:rPr>
        <w:t>Fax: (713) 646-4818</w:t>
      </w:r>
    </w:p>
    <w:p>
      <w:pPr>
        <w:pStyle w:val="Normal"/>
        <w:tabs>
          <w:tab w:val="clear" w:pos="720"/>
          <w:tab w:val="right" w:pos="2970" w:leader="none"/>
        </w:tabs>
        <w:ind w:hanging="1440" w:start="1440" w:end="0"/>
        <w:jc w:val="both"/>
        <w:rPr>
          <w:b/>
          <w:sz w:val="24"/>
          <w:u w:val="single"/>
        </w:rPr>
      </w:pPr>
      <w:r>
        <w:rPr>
          <w:b/>
          <w:sz w:val="24"/>
          <w:u w:val="single"/>
        </w:rPr>
      </w:r>
    </w:p>
    <w:p>
      <w:pPr>
        <w:pStyle w:val="Normal"/>
        <w:tabs>
          <w:tab w:val="clear" w:pos="720"/>
          <w:tab w:val="right" w:pos="2970" w:leader="none"/>
        </w:tabs>
        <w:ind w:hanging="1440" w:start="1440" w:end="0"/>
        <w:jc w:val="both"/>
        <w:rPr>
          <w:sz w:val="24"/>
        </w:rPr>
      </w:pPr>
      <w:r>
        <w:rPr>
          <w:sz w:val="24"/>
        </w:rPr>
      </w:r>
    </w:p>
    <w:p>
      <w:pPr>
        <w:pStyle w:val="Normal"/>
        <w:ind w:hanging="5040" w:start="5040" w:end="0"/>
        <w:jc w:val="both"/>
        <w:rPr>
          <w:b/>
          <w:sz w:val="24"/>
          <w:u w:val="single"/>
        </w:rPr>
      </w:pPr>
      <w:r>
        <w:rPr>
          <w:b/>
          <w:sz w:val="24"/>
          <w:u w:val="single"/>
        </w:rPr>
        <w:t>Address for Notices to Counterparty</w:t>
      </w:r>
      <w:r>
        <w:rPr>
          <w:b/>
          <w:sz w:val="24"/>
        </w:rPr>
        <w:t>:</w:t>
        <w:tab/>
      </w:r>
      <w:r>
        <w:rPr>
          <w:b/>
          <w:sz w:val="24"/>
          <w:u w:val="single"/>
        </w:rPr>
        <w:t>Payment Account Information for Counterparty</w:t>
      </w:r>
      <w:r>
        <w:rPr>
          <w:b/>
          <w:sz w:val="24"/>
        </w:rPr>
        <w:t>:</w:t>
      </w:r>
    </w:p>
    <w:p>
      <w:pPr>
        <w:pStyle w:val="Normal"/>
        <w:tabs>
          <w:tab w:val="clear" w:pos="720"/>
          <w:tab w:val="right" w:pos="2970" w:leader="none"/>
        </w:tabs>
        <w:ind w:hanging="1440" w:start="1440" w:end="0"/>
        <w:jc w:val="both"/>
        <w:rPr>
          <w:b/>
          <w:sz w:val="24"/>
          <w:u w:val="single"/>
        </w:rPr>
      </w:pPr>
      <w:r>
        <w:rPr>
          <w:b/>
          <w:sz w:val="24"/>
          <w:u w:val="single"/>
        </w:rPr>
      </w:r>
    </w:p>
    <w:p>
      <w:pPr>
        <w:pStyle w:val="Normal"/>
        <w:tabs>
          <w:tab w:val="clear" w:pos="720"/>
          <w:tab w:val="right" w:pos="2970" w:leader="none"/>
        </w:tabs>
        <w:ind w:hanging="1440" w:start="1440" w:end="0"/>
        <w:jc w:val="both"/>
        <w:rPr>
          <w:sz w:val="24"/>
        </w:rPr>
      </w:pPr>
      <w:r>
        <w:rPr>
          <w:sz w:val="24"/>
        </w:rPr>
        <w:tab/>
        <w:tab/>
        <w:tab/>
        <w:tab/>
      </w:r>
    </w:p>
    <w:p>
      <w:pPr>
        <w:pStyle w:val="Normal"/>
        <w:tabs>
          <w:tab w:val="clear" w:pos="720"/>
          <w:tab w:val="right" w:pos="2970" w:leader="none"/>
        </w:tabs>
        <w:ind w:hanging="1440" w:start="1440" w:end="0"/>
        <w:jc w:val="both"/>
        <w:rPr>
          <w:sz w:val="24"/>
        </w:rPr>
      </w:pPr>
      <w:r>
        <w:rPr>
          <w:sz w:val="24"/>
        </w:rPr>
        <w:t>Address:</w:t>
        <w:tab/>
        <w:tab/>
        <w:tab/>
        <w:tab/>
        <w:tab/>
        <w:t>Payment Account Information:</w:t>
      </w:r>
    </w:p>
    <w:p>
      <w:pPr>
        <w:pStyle w:val="Normal"/>
        <w:tabs>
          <w:tab w:val="clear" w:pos="720"/>
          <w:tab w:val="right" w:pos="2970" w:leader="none"/>
        </w:tabs>
        <w:ind w:hanging="1440" w:start="1440" w:end="0"/>
        <w:jc w:val="both"/>
        <w:rPr>
          <w:sz w:val="24"/>
        </w:rPr>
      </w:pPr>
      <w:r>
        <w:rPr>
          <w:sz w:val="24"/>
        </w:rPr>
        <w:t>430 Ferguson Drive</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Mountain View, California  94043</w:t>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Attn:  Dennis Orwig</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t>Telephone:  (650) 940-6234</w:t>
        <w:tab/>
        <w:tab/>
        <w:tab/>
        <w:tab/>
        <w:t>________________________</w:t>
      </w:r>
    </w:p>
    <w:p>
      <w:pPr>
        <w:pStyle w:val="Normal"/>
        <w:tabs>
          <w:tab w:val="clear" w:pos="720"/>
          <w:tab w:val="right" w:pos="2970" w:leader="none"/>
        </w:tabs>
        <w:ind w:hanging="1440" w:start="1440" w:end="0"/>
        <w:jc w:val="both"/>
        <w:rPr>
          <w:sz w:val="24"/>
        </w:rPr>
      </w:pPr>
      <w:r>
        <w:rPr>
          <w:sz w:val="24"/>
        </w:rPr>
        <w:t>Fax:  (650) 965-4345</w:t>
        <w:tab/>
        <w:tab/>
        <w:tab/>
        <w:tab/>
      </w:r>
      <w:r>
        <w:rPr>
          <w:sz w:val="24"/>
          <w:u w:val="single"/>
        </w:rPr>
        <w:tab/>
        <w:tab/>
        <w:tab/>
        <w:tab/>
      </w:r>
    </w:p>
    <w:p>
      <w:pPr>
        <w:pStyle w:val="Normal"/>
        <w:tabs>
          <w:tab w:val="clear" w:pos="720"/>
          <w:tab w:val="right" w:pos="2970" w:leader="none"/>
        </w:tabs>
        <w:ind w:hanging="1440" w:start="1440" w:end="0"/>
        <w:jc w:val="both"/>
        <w:rPr>
          <w:sz w:val="24"/>
        </w:rPr>
      </w:pPr>
      <w:r>
        <w:rPr>
          <w:sz w:val="24"/>
        </w:rPr>
      </w:r>
    </w:p>
    <w:p>
      <w:pPr>
        <w:pStyle w:val="Normal"/>
        <w:tabs>
          <w:tab w:val="left" w:pos="720" w:leader="none"/>
          <w:tab w:val="right" w:pos="4320" w:leader="none"/>
        </w:tabs>
        <w:jc w:val="both"/>
        <w:rPr>
          <w:sz w:val="24"/>
        </w:rPr>
      </w:pPr>
      <w:r>
        <w:rPr>
          <w:sz w:val="24"/>
        </w:rPr>
      </w:r>
    </w:p>
    <w:p>
      <w:pPr>
        <w:pStyle w:val="Normal"/>
        <w:tabs>
          <w:tab w:val="left" w:pos="720" w:leader="none"/>
          <w:tab w:val="right" w:pos="4320" w:leader="none"/>
        </w:tabs>
        <w:jc w:val="both"/>
        <w:rPr>
          <w:b/>
          <w:sz w:val="24"/>
        </w:rPr>
      </w:pPr>
      <w:r>
        <w:rPr>
          <w:b/>
          <w:sz w:val="24"/>
        </w:rPr>
        <w:t>COUNTERPARTY: PLEASE PROVIDE ABOVE REQUESTED INFORMATION</w:t>
      </w:r>
      <w:r>
        <w:br w:type="page"/>
      </w:r>
    </w:p>
    <w:p>
      <w:pPr>
        <w:pStyle w:val="Normal"/>
        <w:tabs>
          <w:tab w:val="clear" w:pos="720"/>
          <w:tab w:val="center" w:pos="4680" w:leader="none"/>
        </w:tabs>
        <w:rPr/>
      </w:pPr>
      <w:r>
        <w:rPr>
          <w:vanish w:val="false"/>
          <w:sz w:val="24"/>
        </w:rPr>
        <w:commentReference w:id="0"/>
      </w:r>
      <w:r>
        <w:rPr>
          <w:sz w:val="24"/>
        </w:rPr>
        <w:tab/>
      </w:r>
      <w:r>
        <w:rPr>
          <w:b/>
          <w:sz w:val="24"/>
        </w:rPr>
        <w:t>ANNEX C</w:t>
      </w:r>
    </w:p>
    <w:p>
      <w:pPr>
        <w:pStyle w:val="Normal"/>
        <w:tabs>
          <w:tab w:val="clear" w:pos="720"/>
          <w:tab w:val="center" w:pos="4680" w:leader="none"/>
        </w:tabs>
        <w:rPr/>
      </w:pPr>
      <w:r>
        <w:rPr>
          <w:sz w:val="24"/>
        </w:rPr>
        <w:tab/>
      </w:r>
      <w:r>
        <w:rPr>
          <w:b/>
          <w:sz w:val="24"/>
        </w:rPr>
        <w:t>GUARANTY AND INDEMNITY AGREEMENT</w:t>
      </w:r>
    </w:p>
    <w:p>
      <w:pPr>
        <w:pStyle w:val="Normal"/>
        <w:rPr>
          <w:b/>
          <w:sz w:val="24"/>
        </w:rPr>
      </w:pPr>
      <w:r>
        <w:rPr>
          <w:b/>
          <w:sz w:val="24"/>
        </w:rPr>
      </w:r>
    </w:p>
    <w:p>
      <w:pPr>
        <w:pStyle w:val="Normal"/>
        <w:rPr>
          <w:sz w:val="24"/>
        </w:rPr>
      </w:pPr>
      <w:r>
        <w:rPr>
          <w:sz w:val="24"/>
        </w:rPr>
      </w:r>
    </w:p>
    <w:p>
      <w:pPr>
        <w:pStyle w:val="BodyTextIndent"/>
        <w:ind w:firstLine="720" w:start="0" w:end="-720"/>
        <w:jc w:val="both"/>
        <w:rPr>
          <w:sz w:val="24"/>
        </w:rPr>
      </w:pPr>
      <w:r>
        <w:rPr>
          <w:sz w:val="24"/>
        </w:rPr>
        <w:t xml:space="preserve">THIS GUARANTY AND INDEMNITY AGREEMENT ("Agreement") is made as of December ____, 1999, by and among CATALYTICA, INC., a Delaware corporation ("Guarantor"), ENRON NORTH AMERICA CORP. a </w:t>
      </w:r>
      <w:ins w:id="254" w:author="jflahav" w:date="1999-12-12T16:29:00Z">
        <w:r>
          <w:rPr>
            <w:sz w:val="24"/>
          </w:rPr>
          <w:t>Delaware</w:t>
        </w:r>
      </w:ins>
      <w:del w:id="255" w:author="jflahav" w:date="1999-12-12T16:29:00Z">
        <w:r>
          <w:rPr>
            <w:sz w:val="24"/>
          </w:rPr>
          <w:delText xml:space="preserve">_______________ </w:delText>
        </w:r>
      </w:del>
      <w:ins w:id="256" w:author="jflahav" w:date="1999-12-12T16:29:00Z">
        <w:r>
          <w:rPr>
            <w:sz w:val="24"/>
          </w:rPr>
          <w:t xml:space="preserve"> </w:t>
        </w:r>
      </w:ins>
      <w:r>
        <w:rPr>
          <w:sz w:val="24"/>
        </w:rPr>
        <w:t>corporation and its successors and assigns (“EN</w:t>
      </w:r>
      <w:ins w:id="257" w:author="jflahav" w:date="1999-12-12T16:30:00Z">
        <w:r>
          <w:rPr>
            <w:sz w:val="24"/>
          </w:rPr>
          <w:t>A</w:t>
        </w:r>
      </w:ins>
      <w:del w:id="258" w:author="jflahav" w:date="1999-12-12T16:30:00Z">
        <w:r>
          <w:rPr>
            <w:sz w:val="24"/>
          </w:rPr>
          <w:delText>RON</w:delText>
        </w:r>
      </w:del>
      <w:r>
        <w:rPr>
          <w:sz w:val="24"/>
        </w:rPr>
        <w:t>”), and CATALYTICA COMBUSTION SYSTEMS, INC., a Delaware corporation (“CCSI”)</w:t>
      </w:r>
      <w:ins w:id="259" w:author="jflahav" w:date="1999-12-12T16:30:00Z">
        <w:r>
          <w:rPr>
            <w:sz w:val="24"/>
          </w:rPr>
          <w:t>.</w:t>
        </w:r>
      </w:ins>
    </w:p>
    <w:p>
      <w:pPr>
        <w:pStyle w:val="Normal"/>
        <w:rPr>
          <w:sz w:val="24"/>
        </w:rPr>
      </w:pPr>
      <w:r>
        <w:rPr>
          <w:sz w:val="24"/>
        </w:rPr>
      </w:r>
    </w:p>
    <w:p>
      <w:pPr>
        <w:pStyle w:val="Normal"/>
        <w:tabs>
          <w:tab w:val="clear" w:pos="720"/>
          <w:tab w:val="center" w:pos="4680" w:leader="none"/>
        </w:tabs>
        <w:rPr>
          <w:b/>
          <w:sz w:val="24"/>
        </w:rPr>
      </w:pPr>
      <w:r>
        <w:rPr>
          <w:sz w:val="24"/>
        </w:rPr>
        <w:tab/>
      </w:r>
      <w:r>
        <w:rPr>
          <w:b/>
          <w:sz w:val="24"/>
          <w:u w:val="single"/>
        </w:rPr>
        <w:t>Recitals</w:t>
      </w:r>
    </w:p>
    <w:p>
      <w:pPr>
        <w:pStyle w:val="Normal"/>
        <w:numPr>
          <w:ilvl w:val="0"/>
          <w:numId w:val="10"/>
        </w:numPr>
        <w:tabs>
          <w:tab w:val="clear" w:pos="720"/>
          <w:tab w:val="left" w:pos="-1440" w:leader="none"/>
        </w:tabs>
        <w:spacing w:before="240" w:after="0"/>
        <w:ind w:firstLine="720" w:start="0" w:end="-720"/>
        <w:jc w:val="both"/>
        <w:rPr>
          <w:sz w:val="24"/>
        </w:rPr>
      </w:pPr>
      <w:ins w:id="260" w:author="jflahav" w:date="1999-12-12T16:30:00Z">
        <w:r>
          <w:rPr>
            <w:sz w:val="24"/>
          </w:rPr>
          <w:t xml:space="preserve">On the date hereof, ENA </w:t>
        </w:r>
      </w:ins>
      <w:del w:id="261" w:author="jflahav" w:date="1999-12-12T16:30:00Z">
        <w:r>
          <w:rPr>
            <w:sz w:val="24"/>
          </w:rPr>
          <w:delText xml:space="preserve">For the benefit of CCSI, a majority owned subsidiary of Guarantor, ENRON </w:delText>
        </w:r>
      </w:del>
      <w:r>
        <w:rPr>
          <w:sz w:val="24"/>
        </w:rPr>
        <w:t xml:space="preserve">has </w:t>
      </w:r>
      <w:del w:id="262" w:author="jflahav" w:date="1999-12-12T16:30:00Z">
        <w:r>
          <w:rPr>
            <w:sz w:val="24"/>
          </w:rPr>
          <w:delText xml:space="preserve">agreed to </w:delText>
        </w:r>
      </w:del>
      <w:r>
        <w:rPr>
          <w:sz w:val="24"/>
        </w:rPr>
        <w:t>enter</w:t>
      </w:r>
      <w:ins w:id="263" w:author="jflahav" w:date="1999-12-12T16:30:00Z">
        <w:r>
          <w:rPr>
            <w:sz w:val="24"/>
          </w:rPr>
          <w:t>ed</w:t>
        </w:r>
      </w:ins>
      <w:r>
        <w:rPr>
          <w:sz w:val="24"/>
        </w:rPr>
        <w:t xml:space="preserve"> into (i) that certain XONON Technology Implementation Agreement (the “XONON Agreement”) </w:t>
      </w:r>
      <w:del w:id="264" w:author="jflahav" w:date="1999-12-12T16:31:00Z">
        <w:r>
          <w:rPr>
            <w:sz w:val="24"/>
          </w:rPr>
          <w:delText xml:space="preserve">executed to be </w:delText>
        </w:r>
      </w:del>
      <w:r>
        <w:rPr>
          <w:sz w:val="24"/>
        </w:rPr>
        <w:t xml:space="preserve">effective December _____, 1999, </w:t>
      </w:r>
      <w:ins w:id="265" w:author="jflahav" w:date="1999-12-12T16:31:00Z">
        <w:r>
          <w:rPr>
            <w:sz w:val="24"/>
          </w:rPr>
          <w:t xml:space="preserve">among ENA, </w:t>
        </w:r>
      </w:ins>
      <w:del w:id="266" w:author="jflahav" w:date="1999-12-12T16:31:00Z">
        <w:r>
          <w:rPr>
            <w:sz w:val="24"/>
          </w:rPr>
          <w:delText>between, ENRON,</w:delText>
        </w:r>
      </w:del>
      <w:r>
        <w:rPr>
          <w:sz w:val="24"/>
        </w:rPr>
        <w:t xml:space="preserve"> General Electric Company (“GE”) and Westdeutsche Landesbank Girozentrale, New York Branch (the “Bank”) </w:t>
      </w:r>
      <w:del w:id="267" w:author="jflahav" w:date="1999-12-12T19:21:00Z">
        <w:r>
          <w:rPr>
            <w:sz w:val="24"/>
          </w:rPr>
          <w:delText xml:space="preserve">and </w:delText>
        </w:r>
      </w:del>
      <w:r>
        <w:rPr>
          <w:sz w:val="24"/>
        </w:rPr>
        <w:t xml:space="preserve">(ii) that certain Option Repurchase Agreement (“Option Repurchase Agreement”) </w:t>
      </w:r>
      <w:del w:id="268" w:author="jflahav" w:date="1999-12-12T16:31:00Z">
        <w:r>
          <w:rPr>
            <w:sz w:val="24"/>
          </w:rPr>
          <w:delText xml:space="preserve">executed to be </w:delText>
        </w:r>
      </w:del>
      <w:r>
        <w:rPr>
          <w:sz w:val="24"/>
        </w:rPr>
        <w:t>effective December _____, 1999, between, EN</w:t>
      </w:r>
      <w:ins w:id="269" w:author="jflahav" w:date="1999-12-12T16:31:00Z">
        <w:r>
          <w:rPr>
            <w:sz w:val="24"/>
          </w:rPr>
          <w:t>A</w:t>
        </w:r>
      </w:ins>
      <w:del w:id="270" w:author="jflahav" w:date="1999-12-12T16:31:00Z">
        <w:r>
          <w:rPr>
            <w:sz w:val="24"/>
          </w:rPr>
          <w:delText>RON</w:delText>
        </w:r>
      </w:del>
      <w:r>
        <w:rPr>
          <w:sz w:val="24"/>
        </w:rPr>
        <w:t>, and CCSI</w:t>
      </w:r>
      <w:ins w:id="271" w:author="jflahav" w:date="1999-12-12T19:22:00Z">
        <w:r>
          <w:rPr>
            <w:sz w:val="24"/>
          </w:rPr>
          <w:t xml:space="preserve"> and that certain Confirmation with ENA related to the sale by ENA to CCSI of a spark spread derivative (the “Confirmation”), a copy of which is attached as Exhibit A to the Option Repurchase Agreement</w:t>
        </w:r>
      </w:ins>
      <w:r>
        <w:rPr>
          <w:sz w:val="24"/>
        </w:rPr>
        <w:t xml:space="preserve">.  </w:t>
      </w:r>
      <w:ins w:id="272" w:author="jflahav" w:date="1999-12-12T16:31:00Z">
        <w:r>
          <w:rPr>
            <w:sz w:val="24"/>
          </w:rPr>
          <w:t xml:space="preserve">A copy </w:t>
        </w:r>
      </w:ins>
      <w:del w:id="273" w:author="jflahav" w:date="1999-12-12T16:32:00Z">
        <w:r>
          <w:rPr>
            <w:sz w:val="24"/>
          </w:rPr>
          <w:delText>Copies</w:delText>
        </w:r>
      </w:del>
      <w:r>
        <w:rPr>
          <w:sz w:val="24"/>
        </w:rPr>
        <w:t xml:space="preserve"> of the </w:t>
      </w:r>
      <w:del w:id="274" w:author="jflahav" w:date="1999-12-12T16:32:00Z">
        <w:r>
          <w:rPr>
            <w:sz w:val="24"/>
          </w:rPr>
          <w:delText xml:space="preserve">XONON Agreement and the </w:delText>
        </w:r>
      </w:del>
      <w:r>
        <w:rPr>
          <w:sz w:val="24"/>
        </w:rPr>
        <w:t xml:space="preserve">Option Repurchase Agreement </w:t>
      </w:r>
      <w:del w:id="275" w:author="jflahav" w:date="1999-12-12T16:32:00Z">
        <w:r>
          <w:rPr>
            <w:sz w:val="24"/>
          </w:rPr>
          <w:delText xml:space="preserve">are </w:delText>
        </w:r>
      </w:del>
      <w:ins w:id="276" w:author="jflahav" w:date="1999-12-12T16:32:00Z">
        <w:r>
          <w:rPr>
            <w:sz w:val="24"/>
          </w:rPr>
          <w:t xml:space="preserve">is </w:t>
        </w:r>
      </w:ins>
      <w:r>
        <w:rPr>
          <w:sz w:val="24"/>
        </w:rPr>
        <w:t>attached hereto as Exhibit</w:t>
      </w:r>
      <w:del w:id="277" w:author="jflahav" w:date="1999-12-12T16:32:00Z">
        <w:r>
          <w:rPr>
            <w:sz w:val="24"/>
          </w:rPr>
          <w:delText>s</w:delText>
        </w:r>
      </w:del>
      <w:r>
        <w:rPr>
          <w:sz w:val="24"/>
        </w:rPr>
        <w:t xml:space="preserve"> A</w:t>
      </w:r>
      <w:del w:id="278" w:author="jflahav" w:date="1999-12-12T16:32:00Z">
        <w:r>
          <w:rPr>
            <w:sz w:val="24"/>
          </w:rPr>
          <w:delText xml:space="preserve"> and B, respectively</w:delText>
        </w:r>
      </w:del>
      <w:r>
        <w:rPr>
          <w:sz w:val="24"/>
        </w:rPr>
        <w:t>.</w:t>
      </w:r>
    </w:p>
    <w:p>
      <w:pPr>
        <w:pStyle w:val="Normal"/>
        <w:numPr>
          <w:ilvl w:val="0"/>
          <w:numId w:val="10"/>
        </w:numPr>
        <w:tabs>
          <w:tab w:val="clear" w:pos="720"/>
          <w:tab w:val="left" w:pos="-1440" w:leader="none"/>
        </w:tabs>
        <w:spacing w:before="240" w:after="0"/>
        <w:ind w:firstLine="720" w:start="0" w:end="-720"/>
        <w:jc w:val="both"/>
        <w:rPr>
          <w:sz w:val="24"/>
        </w:rPr>
      </w:pPr>
      <w:r>
        <w:rPr>
          <w:sz w:val="24"/>
        </w:rPr>
        <w:t>Under the terms of the XONON Agreement, the Bank is required to pay to GE certain “Development Fund Payments” as more particularly specified in Section 2.1 of the XONON Agreement, following execution and delivery to the Bank by EN</w:t>
      </w:r>
      <w:ins w:id="279" w:author="jflahav" w:date="1999-12-12T16:33:00Z">
        <w:r>
          <w:rPr>
            <w:sz w:val="24"/>
          </w:rPr>
          <w:t>A</w:t>
        </w:r>
      </w:ins>
      <w:del w:id="280" w:author="jflahav" w:date="1999-12-12T16:33:00Z">
        <w:r>
          <w:rPr>
            <w:sz w:val="24"/>
          </w:rPr>
          <w:delText>RON</w:delText>
        </w:r>
      </w:del>
      <w:r>
        <w:rPr>
          <w:sz w:val="24"/>
        </w:rPr>
        <w:t xml:space="preserve"> and GE of any </w:t>
      </w:r>
      <w:ins w:id="281" w:author="jflahav" w:date="1999-12-12T16:33:00Z">
        <w:r>
          <w:rPr>
            <w:sz w:val="24"/>
          </w:rPr>
          <w:t xml:space="preserve">one of more </w:t>
        </w:r>
      </w:ins>
      <w:r>
        <w:rPr>
          <w:sz w:val="24"/>
        </w:rPr>
        <w:t>of three “Joint Concurrence” documents</w:t>
      </w:r>
      <w:ins w:id="282" w:author="jflahav" w:date="1999-12-12T16:33:00Z">
        <w:r>
          <w:rPr>
            <w:sz w:val="24"/>
          </w:rPr>
          <w:t xml:space="preserve"> with respect to development Milestones 1, 2 and 3 under the XONON Agreement</w:t>
        </w:r>
      </w:ins>
      <w:r>
        <w:rPr>
          <w:sz w:val="24"/>
        </w:rPr>
        <w:t xml:space="preserve">, in the form and substance described in Section 4.1(ii) of the XONON Agreement and Exhibit A of the Option Repurchase Agreement, each evidencing fulfillment of certain </w:t>
      </w:r>
      <w:ins w:id="283" w:author="jflahav" w:date="1999-12-12T16:34:00Z">
        <w:r>
          <w:rPr>
            <w:sz w:val="24"/>
          </w:rPr>
          <w:t xml:space="preserve">technology development </w:t>
        </w:r>
      </w:ins>
      <w:r>
        <w:rPr>
          <w:sz w:val="24"/>
        </w:rPr>
        <w:t xml:space="preserve">milestones under the XONON Agreement (each a “Joint Concurrence”). </w:t>
      </w:r>
    </w:p>
    <w:p>
      <w:pPr>
        <w:pStyle w:val="Normal"/>
        <w:numPr>
          <w:ilvl w:val="0"/>
          <w:numId w:val="10"/>
        </w:numPr>
        <w:tabs>
          <w:tab w:val="clear" w:pos="720"/>
          <w:tab w:val="left" w:pos="-1440" w:leader="none"/>
        </w:tabs>
        <w:spacing w:before="240" w:after="0"/>
        <w:ind w:firstLine="720" w:start="0" w:end="-720"/>
        <w:jc w:val="both"/>
        <w:rPr>
          <w:sz w:val="24"/>
        </w:rPr>
      </w:pPr>
      <w:r>
        <w:rPr>
          <w:sz w:val="24"/>
        </w:rPr>
        <w:t xml:space="preserve">Under the terms of </w:t>
      </w:r>
      <w:ins w:id="284" w:author="jflahav" w:date="1999-12-12T16:34:00Z">
        <w:r>
          <w:rPr>
            <w:sz w:val="24"/>
          </w:rPr>
          <w:t xml:space="preserve">the Confirmation </w:t>
        </w:r>
      </w:ins>
      <w:del w:id="285" w:author="jflahav" w:date="1999-12-12T16:34:00Z">
        <w:r>
          <w:rPr>
            <w:sz w:val="24"/>
          </w:rPr>
          <w:delText>Exhibit A of the Option Repurchase Agreement</w:delText>
        </w:r>
      </w:del>
      <w:r>
        <w:rPr>
          <w:sz w:val="24"/>
        </w:rPr>
        <w:t>, within two (2) days following receipt by CCSI of a Joint Concurrence</w:t>
      </w:r>
      <w:ins w:id="286" w:author="jflahav" w:date="1999-12-12T19:24:00Z">
        <w:r>
          <w:rPr>
            <w:sz w:val="24"/>
          </w:rPr>
          <w:t xml:space="preserve"> with respect to Milestones 1 and 2 and on the date of receipt by CCSI of a Joint Concurrence with respect to Milestone 3</w:t>
        </w:r>
      </w:ins>
      <w:r>
        <w:rPr>
          <w:sz w:val="24"/>
        </w:rPr>
        <w:t>, CCSI is required to pay to EN</w:t>
      </w:r>
      <w:ins w:id="287" w:author="jflahav" w:date="1999-12-12T16:34:00Z">
        <w:r>
          <w:rPr>
            <w:sz w:val="24"/>
          </w:rPr>
          <w:t>A</w:t>
        </w:r>
      </w:ins>
      <w:del w:id="288" w:author="jflahav" w:date="1999-12-12T16:34:00Z">
        <w:r>
          <w:rPr>
            <w:sz w:val="24"/>
          </w:rPr>
          <w:delText>RON</w:delText>
        </w:r>
      </w:del>
      <w:r>
        <w:rPr>
          <w:sz w:val="24"/>
        </w:rPr>
        <w:t>, a</w:t>
      </w:r>
      <w:ins w:id="289" w:author="jflahav" w:date="1999-12-12T16:34:00Z">
        <w:r>
          <w:rPr>
            <w:sz w:val="24"/>
          </w:rPr>
          <w:t>n</w:t>
        </w:r>
      </w:ins>
      <w:r>
        <w:rPr>
          <w:sz w:val="24"/>
        </w:rPr>
        <w:t xml:space="preserve"> </w:t>
      </w:r>
      <w:ins w:id="290" w:author="jflahav" w:date="1999-12-12T16:34:00Z">
        <w:r>
          <w:rPr>
            <w:sz w:val="24"/>
          </w:rPr>
          <w:t xml:space="preserve">installment of the </w:t>
        </w:r>
      </w:ins>
      <w:r>
        <w:rPr>
          <w:sz w:val="24"/>
        </w:rPr>
        <w:t xml:space="preserve">Premium Payment </w:t>
      </w:r>
      <w:del w:id="291" w:author="jflahav" w:date="1999-12-12T16:34:00Z">
        <w:r>
          <w:rPr>
            <w:sz w:val="24"/>
          </w:rPr>
          <w:delText>in installments equal to the Development Fund Payments to be paid by the Bank to GE with respect to such Joint Concurrence.  (A</w:delText>
        </w:r>
      </w:del>
      <w:ins w:id="292" w:author="jflahav" w:date="1999-12-12T16:34:00Z">
        <w:r>
          <w:rPr>
            <w:sz w:val="24"/>
          </w:rPr>
          <w:t>(a</w:t>
        </w:r>
      </w:ins>
      <w:r>
        <w:rPr>
          <w:sz w:val="24"/>
        </w:rPr>
        <w:t xml:space="preserve">s used herein each such installment is referred to as a “Installment Premium Payment,” all such installments are referred to as the “Premium Payment,” and the unpaid amount of such installments owing under the </w:t>
      </w:r>
      <w:del w:id="293" w:author="jflahav" w:date="1999-12-12T16:35:00Z">
        <w:r>
          <w:rPr>
            <w:sz w:val="24"/>
          </w:rPr>
          <w:delText xml:space="preserve">Option Repurchase Agreement </w:delText>
        </w:r>
      </w:del>
      <w:ins w:id="294" w:author="jflahav" w:date="1999-12-12T16:35:00Z">
        <w:r>
          <w:rPr>
            <w:sz w:val="24"/>
          </w:rPr>
          <w:t xml:space="preserve">Confirmation </w:t>
        </w:r>
      </w:ins>
      <w:r>
        <w:rPr>
          <w:sz w:val="24"/>
        </w:rPr>
        <w:t>are referred to as the “Unpaid Premium Payment.”)</w:t>
      </w:r>
    </w:p>
    <w:p>
      <w:pPr>
        <w:pStyle w:val="Normal"/>
        <w:numPr>
          <w:ilvl w:val="0"/>
          <w:numId w:val="10"/>
        </w:numPr>
        <w:tabs>
          <w:tab w:val="clear" w:pos="720"/>
          <w:tab w:val="left" w:pos="-1440" w:leader="none"/>
        </w:tabs>
        <w:spacing w:before="240" w:after="0"/>
        <w:ind w:firstLine="720" w:start="0" w:end="-720"/>
        <w:jc w:val="both"/>
        <w:rPr>
          <w:sz w:val="24"/>
        </w:rPr>
      </w:pPr>
      <w:r>
        <w:rPr>
          <w:sz w:val="24"/>
        </w:rPr>
        <w:t>As an inducement for EN</w:t>
      </w:r>
      <w:ins w:id="295" w:author="jflahav" w:date="1999-12-12T16:36:00Z">
        <w:r>
          <w:rPr>
            <w:sz w:val="24"/>
          </w:rPr>
          <w:t>A</w:t>
        </w:r>
      </w:ins>
      <w:del w:id="296" w:author="jflahav" w:date="1999-12-12T16:36:00Z">
        <w:r>
          <w:rPr>
            <w:sz w:val="24"/>
          </w:rPr>
          <w:delText>RON</w:delText>
        </w:r>
      </w:del>
      <w:r>
        <w:rPr>
          <w:sz w:val="24"/>
        </w:rPr>
        <w:t xml:space="preserve"> to enter into the XONON Agreement</w:t>
      </w:r>
      <w:ins w:id="297" w:author="jflahav" w:date="1999-12-12T16:36:00Z">
        <w:r>
          <w:rPr>
            <w:sz w:val="24"/>
          </w:rPr>
          <w:t>,</w:t>
        </w:r>
      </w:ins>
      <w:r>
        <w:rPr>
          <w:sz w:val="24"/>
        </w:rPr>
        <w:t xml:space="preserve"> </w:t>
      </w:r>
      <w:del w:id="298" w:author="jflahav" w:date="1999-12-12T16:36:00Z">
        <w:r>
          <w:rPr>
            <w:sz w:val="24"/>
          </w:rPr>
          <w:delText xml:space="preserve">and </w:delText>
        </w:r>
      </w:del>
      <w:r>
        <w:rPr>
          <w:sz w:val="24"/>
        </w:rPr>
        <w:t xml:space="preserve">the Option Repurchase Agreement </w:t>
      </w:r>
      <w:ins w:id="299" w:author="jflahav" w:date="1999-12-12T16:36:00Z">
        <w:r>
          <w:rPr>
            <w:sz w:val="24"/>
          </w:rPr>
          <w:t xml:space="preserve">and the Confirmation </w:t>
        </w:r>
      </w:ins>
      <w:del w:id="300" w:author="jflahav" w:date="1999-12-12T16:36:00Z">
        <w:r>
          <w:rPr>
            <w:sz w:val="24"/>
          </w:rPr>
          <w:delText xml:space="preserve">and execute the Joint Concurrence documents as and when appropriate under the XONON Agreement, </w:delText>
        </w:r>
      </w:del>
      <w:r>
        <w:rPr>
          <w:sz w:val="24"/>
        </w:rPr>
        <w:t xml:space="preserve">the Guarantor (i) has agreed to guaranty the aforesaid </w:t>
      </w:r>
      <w:del w:id="301" w:author="jflahav" w:date="1999-12-12T16:36:00Z">
        <w:r>
          <w:rPr>
            <w:sz w:val="24"/>
          </w:rPr>
          <w:delText xml:space="preserve">reimbursement </w:delText>
        </w:r>
      </w:del>
      <w:ins w:id="302" w:author="jflahav" w:date="1999-12-12T16:36:00Z">
        <w:r>
          <w:rPr>
            <w:sz w:val="24"/>
          </w:rPr>
          <w:t xml:space="preserve">payment </w:t>
        </w:r>
      </w:ins>
      <w:r>
        <w:rPr>
          <w:sz w:val="24"/>
        </w:rPr>
        <w:t xml:space="preserve">obligations of CCSI </w:t>
      </w:r>
      <w:ins w:id="303" w:author="jflahav" w:date="1999-12-12T19:26:00Z">
        <w:r>
          <w:rPr>
            <w:sz w:val="24"/>
          </w:rPr>
          <w:t xml:space="preserve">under the Confirmation </w:t>
        </w:r>
      </w:ins>
      <w:r>
        <w:rPr>
          <w:sz w:val="24"/>
        </w:rPr>
        <w:t xml:space="preserve">on the terms and conditions more particularly set forth below and (ii) has provided herewith a letter of credit in the </w:t>
      </w:r>
      <w:del w:id="304" w:author="jflahav" w:date="1999-12-12T19:26:00Z">
        <w:r>
          <w:rPr>
            <w:sz w:val="24"/>
          </w:rPr>
          <w:delText xml:space="preserve">maximum </w:delText>
        </w:r>
      </w:del>
      <w:r>
        <w:rPr>
          <w:sz w:val="24"/>
        </w:rPr>
        <w:t xml:space="preserve">amount of Eight Million Seven Hundred Thousand Dollars ($8,700,000) </w:t>
      </w:r>
      <w:ins w:id="305" w:author="jflahav" w:date="1999-12-12T19:26:00Z">
        <w:r>
          <w:rPr>
            <w:sz w:val="24"/>
          </w:rPr>
          <w:t xml:space="preserve">plus the amount of other obligations that may become payable to ENA under the Confirmation </w:t>
        </w:r>
      </w:ins>
      <w:r>
        <w:rPr>
          <w:sz w:val="24"/>
        </w:rPr>
        <w:t xml:space="preserve">issued by Chase ______________ (“Chase”) in the form of attached </w:t>
      </w:r>
      <w:r>
        <w:rPr>
          <w:sz w:val="24"/>
          <w:u w:val="single"/>
        </w:rPr>
        <w:t>Exhibit___</w:t>
      </w:r>
      <w:r>
        <w:rPr>
          <w:sz w:val="24"/>
        </w:rPr>
        <w:t xml:space="preserve"> (the “Letter of Credit”).</w:t>
      </w:r>
    </w:p>
    <w:p>
      <w:pPr>
        <w:pStyle w:val="Normal"/>
        <w:numPr>
          <w:ilvl w:val="0"/>
          <w:numId w:val="10"/>
        </w:numPr>
        <w:tabs>
          <w:tab w:val="clear" w:pos="720"/>
          <w:tab w:val="left" w:pos="-1440" w:leader="none"/>
        </w:tabs>
        <w:spacing w:before="240" w:after="0"/>
        <w:ind w:firstLine="720" w:start="0" w:end="-720"/>
        <w:jc w:val="both"/>
        <w:rPr>
          <w:sz w:val="24"/>
        </w:rPr>
      </w:pPr>
      <w:r>
        <w:rPr>
          <w:sz w:val="24"/>
        </w:rPr>
        <w:t>The Letter of Credit is issued for the benefit of EN</w:t>
      </w:r>
      <w:ins w:id="306" w:author="jflahav" w:date="1999-12-12T16:36:00Z">
        <w:r>
          <w:rPr>
            <w:sz w:val="24"/>
          </w:rPr>
          <w:t>A</w:t>
        </w:r>
      </w:ins>
      <w:del w:id="307" w:author="jflahav" w:date="1999-12-12T16:36:00Z">
        <w:r>
          <w:rPr>
            <w:sz w:val="24"/>
          </w:rPr>
          <w:delText>RON</w:delText>
        </w:r>
      </w:del>
      <w:r>
        <w:rPr>
          <w:sz w:val="24"/>
        </w:rPr>
        <w:t xml:space="preserve"> pursuant to the terms of that certain Credit Agreement, dated as of July 31, 1997, as amended and restated, by and among Guarantor, its majority owned subsidiary Catalytica Pharmaceuticals, Inc., a Delaware corporation (“Catalytica Pharmaceuticals”) and Chase Manhattan Bank, as administrative agent and documentation agent, and Chase Securities, Inc., as arranger (the “Credit Agreement”). </w:t>
      </w:r>
    </w:p>
    <w:p>
      <w:pPr>
        <w:pStyle w:val="Normal"/>
        <w:numPr>
          <w:ilvl w:val="0"/>
          <w:numId w:val="10"/>
        </w:numPr>
        <w:tabs>
          <w:tab w:val="clear" w:pos="720"/>
          <w:tab w:val="left" w:pos="-1440" w:leader="none"/>
        </w:tabs>
        <w:spacing w:before="240" w:after="0"/>
        <w:ind w:firstLine="720" w:start="0" w:end="-720"/>
        <w:jc w:val="both"/>
        <w:rPr>
          <w:sz w:val="24"/>
        </w:rPr>
      </w:pPr>
      <w:r>
        <w:rPr>
          <w:sz w:val="24"/>
        </w:rPr>
        <w:t>As an inducement for Guarantor to execute this Guaranty and Guarantor and Catalytica Pharmaceuticals to permit the issuance of the Letter of Credit pursuant to the Credit Agreement</w:t>
      </w:r>
      <w:ins w:id="308" w:author="jflahav" w:date="1999-12-12T16:38:00Z">
        <w:r>
          <w:rPr>
            <w:sz w:val="24"/>
          </w:rPr>
          <w:t xml:space="preserve">, subject to the obligations of CCSI to ENA </w:t>
        </w:r>
      </w:ins>
      <w:ins w:id="309" w:author="jflahav" w:date="1999-12-12T19:27:00Z">
        <w:r>
          <w:rPr>
            <w:sz w:val="24"/>
          </w:rPr>
          <w:t xml:space="preserve">under the Confirmation </w:t>
        </w:r>
      </w:ins>
      <w:ins w:id="310" w:author="jflahav" w:date="1999-12-12T16:38:00Z">
        <w:r>
          <w:rPr>
            <w:sz w:val="24"/>
          </w:rPr>
          <w:t>having been fully performed</w:t>
        </w:r>
      </w:ins>
      <w:r>
        <w:rPr>
          <w:sz w:val="24"/>
        </w:rPr>
        <w:t xml:space="preserve">, CCSI has agreed to indemnify Guarantor and Catalytica Pharmaceuticals from any drawing made on the Letter of Credit in accordance with the terms and conditions of this Agreement. </w:t>
      </w:r>
    </w:p>
    <w:p>
      <w:pPr>
        <w:pStyle w:val="Normal"/>
        <w:spacing w:before="240" w:after="0"/>
        <w:ind w:firstLine="720" w:end="-720"/>
        <w:jc w:val="both"/>
        <w:rPr>
          <w:sz w:val="24"/>
        </w:rPr>
      </w:pPr>
      <w:r>
        <w:rPr>
          <w:sz w:val="24"/>
        </w:rPr>
      </w:r>
    </w:p>
    <w:p>
      <w:pPr>
        <w:pStyle w:val="Normal"/>
        <w:spacing w:before="240" w:after="0"/>
        <w:ind w:firstLine="720" w:end="-720"/>
        <w:jc w:val="both"/>
        <w:rPr/>
      </w:pPr>
      <w:r>
        <w:rPr>
          <w:sz w:val="24"/>
        </w:rPr>
        <w:t>NOW, THEREFORE, for good and valuable consideration, receipt of which is hereby acknowledged, and in order to induce EN</w:t>
      </w:r>
      <w:ins w:id="311" w:author="jflahav" w:date="1999-12-12T16:38:00Z">
        <w:r>
          <w:rPr>
            <w:sz w:val="24"/>
          </w:rPr>
          <w:t>A</w:t>
        </w:r>
      </w:ins>
      <w:del w:id="312" w:author="jflahav" w:date="1999-12-12T16:38:00Z">
        <w:r>
          <w:rPr>
            <w:sz w:val="24"/>
          </w:rPr>
          <w:delText>RON</w:delText>
        </w:r>
      </w:del>
      <w:r>
        <w:rPr>
          <w:sz w:val="24"/>
        </w:rPr>
        <w:t xml:space="preserve"> to </w:t>
      </w:r>
      <w:del w:id="313" w:author="jflahav" w:date="1999-12-12T16:39:00Z">
        <w:r>
          <w:rPr>
            <w:sz w:val="24"/>
          </w:rPr>
          <w:delText>make the Loan</w:delText>
        </w:r>
      </w:del>
      <w:ins w:id="314" w:author="jflahav" w:date="1999-12-12T16:39:00Z">
        <w:r>
          <w:rPr>
            <w:sz w:val="24"/>
          </w:rPr>
          <w:t>enter into the transactions described in Recital D</w:t>
        </w:r>
      </w:ins>
      <w:r>
        <w:rPr>
          <w:sz w:val="24"/>
        </w:rPr>
        <w:t>, the parties hereby agree as follows:</w:t>
      </w:r>
    </w:p>
    <w:p>
      <w:pPr>
        <w:pStyle w:val="Normal"/>
        <w:spacing w:before="240" w:after="0"/>
        <w:ind w:firstLine="720" w:end="-720"/>
        <w:jc w:val="both"/>
        <w:rPr/>
      </w:pPr>
      <w:r>
        <w:rPr>
          <w:vanish w:val="false"/>
          <w:sz w:val="24"/>
        </w:rPr>
        <w:commentReference w:id="1"/>
      </w:r>
      <w:r>
        <w:rPr>
          <w:sz w:val="24"/>
        </w:rPr>
        <w:t>1.</w:t>
        <w:tab/>
      </w:r>
      <w:r>
        <w:rPr>
          <w:sz w:val="24"/>
          <w:u w:val="single"/>
        </w:rPr>
        <w:t>Obligations Guaranteed</w:t>
      </w:r>
      <w:r>
        <w:rPr>
          <w:sz w:val="24"/>
        </w:rPr>
        <w:t>.  Guarantor hereby irrevocably and unconditionally guarantees the payment and performance, when due, of the obligation of CCSI to pay to ENRON the Installment Premium Payment</w:t>
      </w:r>
      <w:del w:id="315" w:author="jflahav" w:date="1999-12-12T16:39:00Z">
        <w:r>
          <w:rPr>
            <w:sz w:val="24"/>
          </w:rPr>
          <w:delText>s</w:delText>
        </w:r>
      </w:del>
      <w:r>
        <w:rPr>
          <w:sz w:val="24"/>
        </w:rPr>
        <w:t xml:space="preserve"> payable under </w:t>
      </w:r>
      <w:ins w:id="316" w:author="jflahav" w:date="1999-12-12T16:39:00Z">
        <w:r>
          <w:rPr>
            <w:sz w:val="24"/>
          </w:rPr>
          <w:t xml:space="preserve">the Confirmation </w:t>
        </w:r>
      </w:ins>
      <w:del w:id="317" w:author="jflahav" w:date="1999-12-12T16:39:00Z">
        <w:r>
          <w:rPr>
            <w:sz w:val="24"/>
          </w:rPr>
          <w:delText xml:space="preserve">Exhibit A to the Option Repurchase Agreement </w:delText>
        </w:r>
      </w:del>
      <w:r>
        <w:rPr>
          <w:sz w:val="24"/>
        </w:rPr>
        <w:t xml:space="preserve">within two (2) </w:t>
      </w:r>
      <w:del w:id="318" w:author="jflahav" w:date="1999-12-12T16:40:00Z">
        <w:r>
          <w:rPr>
            <w:sz w:val="24"/>
          </w:rPr>
          <w:delText xml:space="preserve">days </w:delText>
        </w:r>
      </w:del>
      <w:r>
        <w:rPr>
          <w:sz w:val="24"/>
        </w:rPr>
        <w:t>business days following delivery to CCSI by EN</w:t>
      </w:r>
      <w:ins w:id="319" w:author="jflahav" w:date="1999-12-12T16:40:00Z">
        <w:r>
          <w:rPr>
            <w:sz w:val="24"/>
          </w:rPr>
          <w:t>A</w:t>
        </w:r>
      </w:ins>
      <w:del w:id="320" w:author="jflahav" w:date="1999-12-12T16:40:00Z">
        <w:r>
          <w:rPr>
            <w:sz w:val="24"/>
          </w:rPr>
          <w:delText>RON</w:delText>
        </w:r>
      </w:del>
      <w:r>
        <w:rPr>
          <w:sz w:val="24"/>
        </w:rPr>
        <w:t xml:space="preserve"> of a </w:t>
      </w:r>
      <w:ins w:id="321" w:author="jflahav" w:date="1999-12-12T16:40:00Z">
        <w:r>
          <w:rPr>
            <w:sz w:val="24"/>
          </w:rPr>
          <w:t xml:space="preserve">copy of </w:t>
        </w:r>
      </w:ins>
      <w:del w:id="322" w:author="jflahav" w:date="1999-12-12T16:40:00Z">
        <w:r>
          <w:rPr>
            <w:sz w:val="24"/>
          </w:rPr>
          <w:delText xml:space="preserve">written demand therefor, together with </w:delText>
        </w:r>
      </w:del>
      <w:r>
        <w:rPr>
          <w:sz w:val="24"/>
        </w:rPr>
        <w:t xml:space="preserve">the </w:t>
      </w:r>
      <w:ins w:id="323" w:author="jflahav" w:date="1999-12-12T16:40:00Z">
        <w:r>
          <w:rPr>
            <w:sz w:val="24"/>
          </w:rPr>
          <w:t xml:space="preserve">executed </w:t>
        </w:r>
      </w:ins>
      <w:r>
        <w:rPr>
          <w:sz w:val="24"/>
        </w:rPr>
        <w:t>“Joint Written Concurrence” of GE and EN</w:t>
      </w:r>
      <w:ins w:id="324" w:author="jflahav" w:date="1999-12-12T16:40:00Z">
        <w:r>
          <w:rPr>
            <w:sz w:val="24"/>
          </w:rPr>
          <w:t>A</w:t>
        </w:r>
      </w:ins>
      <w:del w:id="325" w:author="jflahav" w:date="1999-12-12T16:40:00Z">
        <w:r>
          <w:rPr>
            <w:sz w:val="24"/>
          </w:rPr>
          <w:delText>RON</w:delText>
        </w:r>
      </w:del>
      <w:r>
        <w:rPr>
          <w:sz w:val="24"/>
        </w:rPr>
        <w:t xml:space="preserve"> </w:t>
      </w:r>
      <w:ins w:id="326" w:author="jflahav" w:date="1999-12-12T16:40:00Z">
        <w:r>
          <w:rPr>
            <w:sz w:val="24"/>
          </w:rPr>
          <w:t xml:space="preserve">in respect of the </w:t>
        </w:r>
      </w:ins>
      <w:del w:id="327" w:author="jflahav" w:date="1999-12-12T16:41:00Z">
        <w:r>
          <w:rPr>
            <w:sz w:val="24"/>
          </w:rPr>
          <w:delText xml:space="preserve">evidencing the completion of each </w:delText>
        </w:r>
      </w:del>
      <w:r>
        <w:rPr>
          <w:sz w:val="24"/>
        </w:rPr>
        <w:t xml:space="preserve">milestone </w:t>
      </w:r>
      <w:ins w:id="328" w:author="jflahav" w:date="1999-12-12T16:41:00Z">
        <w:r>
          <w:rPr>
            <w:sz w:val="24"/>
          </w:rPr>
          <w:t>un</w:t>
        </w:r>
      </w:ins>
      <w:ins w:id="329" w:author="jflahav" w:date="1999-12-12T16:43:00Z">
        <w:r>
          <w:rPr>
            <w:sz w:val="24"/>
          </w:rPr>
          <w:t>der the XONON Agreement to which such Installment Premium Payment relates</w:t>
        </w:r>
      </w:ins>
      <w:ins w:id="330" w:author="jflahav" w:date="1999-12-12T19:28:00Z">
        <w:r>
          <w:rPr>
            <w:sz w:val="24"/>
          </w:rPr>
          <w:t xml:space="preserve"> and</w:t>
        </w:r>
      </w:ins>
      <w:ins w:id="331" w:author="jflahav" w:date="1999-12-12T16:43:00Z">
        <w:r>
          <w:rPr>
            <w:sz w:val="24"/>
          </w:rPr>
          <w:t>, any other obligations owed ENA by CCSI under the</w:t>
        </w:r>
      </w:ins>
      <w:ins w:id="332" w:author="jflahav" w:date="1999-12-12T19:28:00Z">
        <w:r>
          <w:rPr>
            <w:sz w:val="24"/>
          </w:rPr>
          <w:t xml:space="preserve"> Confirmation, including </w:t>
        </w:r>
      </w:ins>
      <w:ins w:id="333" w:author="jflahav" w:date="1999-12-12T16:43:00Z">
        <w:r>
          <w:rPr>
            <w:sz w:val="24"/>
          </w:rPr>
          <w:t>an</w:t>
        </w:r>
      </w:ins>
      <w:ins w:id="334" w:author="jflahav" w:date="1999-12-12T19:28:00Z">
        <w:r>
          <w:rPr>
            <w:sz w:val="24"/>
          </w:rPr>
          <w:t>y</w:t>
        </w:r>
      </w:ins>
      <w:ins w:id="335" w:author="jflahav" w:date="1999-12-12T16:43:00Z">
        <w:r>
          <w:rPr>
            <w:sz w:val="24"/>
          </w:rPr>
          <w:t xml:space="preserve"> interest at the Interest Rate (as defined in the Confirmation) on any </w:t>
        </w:r>
      </w:ins>
      <w:ins w:id="336" w:author="jflahav" w:date="1999-12-12T19:30:00Z">
        <w:r>
          <w:rPr>
            <w:sz w:val="24"/>
          </w:rPr>
          <w:t xml:space="preserve">unpaid Installment Premium Payment or such other obligation </w:t>
        </w:r>
      </w:ins>
      <w:ins w:id="337" w:author="jflahav" w:date="1999-12-12T16:43:00Z">
        <w:r>
          <w:rPr>
            <w:sz w:val="24"/>
          </w:rPr>
          <w:t xml:space="preserve">until paid </w:t>
        </w:r>
      </w:ins>
      <w:del w:id="338" w:author="jflahav" w:date="1999-12-12T16:45:00Z">
        <w:r>
          <w:rPr>
            <w:sz w:val="24"/>
          </w:rPr>
          <w:delText xml:space="preserve">which is a condition precedent to CCSI’s obligation to make the Installment Premium Payment, as required by and at the time and in the manner specified in Section ____ of the Option Repurchase Agreement </w:delText>
        </w:r>
      </w:del>
      <w:r>
        <w:rPr>
          <w:sz w:val="24"/>
        </w:rPr>
        <w:t>(herein the "Obligations").</w:t>
      </w:r>
    </w:p>
    <w:p>
      <w:pPr>
        <w:pStyle w:val="Normal"/>
        <w:spacing w:before="240" w:after="0"/>
        <w:ind w:firstLine="720" w:end="-720"/>
        <w:jc w:val="both"/>
        <w:rPr/>
      </w:pPr>
      <w:r>
        <w:rPr>
          <w:sz w:val="24"/>
        </w:rPr>
        <w:t>2.</w:t>
        <w:tab/>
      </w:r>
      <w:r>
        <w:rPr>
          <w:sz w:val="24"/>
          <w:u w:val="single"/>
        </w:rPr>
        <w:t>Waiver</w:t>
      </w:r>
      <w:r>
        <w:rPr>
          <w:sz w:val="24"/>
        </w:rPr>
        <w:t xml:space="preserve">.  Guarantor </w:t>
      </w:r>
      <w:ins w:id="339" w:author="jflahav" w:date="1999-12-12T16:45:00Z">
        <w:r>
          <w:rPr>
            <w:sz w:val="24"/>
          </w:rPr>
          <w:t xml:space="preserve">and CCSI each </w:t>
        </w:r>
      </w:ins>
      <w:r>
        <w:rPr>
          <w:sz w:val="24"/>
        </w:rPr>
        <w:t>hereby waives and relinquishes (a) any right to require EN</w:t>
      </w:r>
      <w:ins w:id="340" w:author="jflahav" w:date="1999-12-12T16:46:00Z">
        <w:r>
          <w:rPr>
            <w:sz w:val="24"/>
          </w:rPr>
          <w:t>A</w:t>
        </w:r>
      </w:ins>
      <w:del w:id="341" w:author="jflahav" w:date="1999-12-12T16:46:00Z">
        <w:r>
          <w:rPr>
            <w:sz w:val="24"/>
          </w:rPr>
          <w:delText>RON</w:delText>
        </w:r>
      </w:del>
      <w:r>
        <w:rPr>
          <w:sz w:val="24"/>
        </w:rPr>
        <w:t xml:space="preserve"> to proceed against CCSI or any other person or to proceed against or exhaust the Letter of Credit or any other security held by EN</w:t>
      </w:r>
      <w:ins w:id="342" w:author="jflahav" w:date="1999-12-12T16:46:00Z">
        <w:r>
          <w:rPr>
            <w:sz w:val="24"/>
          </w:rPr>
          <w:t>A</w:t>
        </w:r>
      </w:ins>
      <w:del w:id="343" w:author="jflahav" w:date="1999-12-12T16:46:00Z">
        <w:r>
          <w:rPr>
            <w:sz w:val="24"/>
          </w:rPr>
          <w:delText>RON</w:delText>
        </w:r>
      </w:del>
      <w:r>
        <w:rPr>
          <w:sz w:val="24"/>
        </w:rPr>
        <w:t xml:space="preserve"> at any time or to pursue any other remedy in EN</w:t>
      </w:r>
      <w:ins w:id="344" w:author="jflahav" w:date="1999-12-12T16:46:00Z">
        <w:r>
          <w:rPr>
            <w:sz w:val="24"/>
          </w:rPr>
          <w:t>A</w:t>
        </w:r>
      </w:ins>
      <w:del w:id="345" w:author="jflahav" w:date="1999-12-12T16:46:00Z">
        <w:r>
          <w:rPr>
            <w:sz w:val="24"/>
          </w:rPr>
          <w:delText>RON</w:delText>
        </w:r>
      </w:del>
      <w:r>
        <w:rPr>
          <w:sz w:val="24"/>
        </w:rPr>
        <w:t>'s power before proceeding against Guarantor hereunder</w:t>
      </w:r>
      <w:ins w:id="346" w:author="jflahav" w:date="1999-12-12T16:47:00Z">
        <w:r>
          <w:rPr>
            <w:sz w:val="24"/>
          </w:rPr>
          <w:t xml:space="preserve"> </w:t>
        </w:r>
      </w:ins>
      <w:ins w:id="347" w:author="jflahav" w:date="1999-12-12T19:30:00Z">
        <w:r>
          <w:rPr>
            <w:sz w:val="24"/>
          </w:rPr>
          <w:t xml:space="preserve">and </w:t>
        </w:r>
      </w:ins>
      <w:ins w:id="348" w:author="jflahav" w:date="1999-12-12T16:47:00Z">
        <w:r>
          <w:rPr>
            <w:sz w:val="24"/>
          </w:rPr>
          <w:t>any right to require ENA to proceed against CCSI or Guarantor hereunder or any other person or to proceed against or exhaust this Guaranty or any other security held by ENA at any time or to pursue any other remedy in ENA’s power before proceeding to seek payment under the Letter of Credit</w:t>
        </w:r>
      </w:ins>
      <w:r>
        <w:rPr>
          <w:sz w:val="24"/>
        </w:rPr>
        <w:t>, (b) the defense of the statute of limitations in any action hereunder or in any action for the collection or performance of any Obligations hereby guaranteed, (c) demand, presentment, protest and notice that the Obligation has not been performed by CCSI, (d) any defense based upon an election of remedies by EN</w:t>
      </w:r>
      <w:ins w:id="349" w:author="jflahav" w:date="1999-12-12T16:46:00Z">
        <w:r>
          <w:rPr>
            <w:sz w:val="24"/>
          </w:rPr>
          <w:t>A</w:t>
        </w:r>
      </w:ins>
      <w:del w:id="350" w:author="jflahav" w:date="1999-12-12T16:46:00Z">
        <w:r>
          <w:rPr>
            <w:sz w:val="24"/>
          </w:rPr>
          <w:delText>RON</w:delText>
        </w:r>
      </w:del>
      <w:r>
        <w:rPr>
          <w:sz w:val="24"/>
        </w:rPr>
        <w:t>, (e) any defense arising because of EN</w:t>
      </w:r>
      <w:ins w:id="351" w:author="jflahav" w:date="1999-12-12T16:46:00Z">
        <w:r>
          <w:rPr>
            <w:sz w:val="24"/>
          </w:rPr>
          <w:t>A</w:t>
        </w:r>
      </w:ins>
      <w:del w:id="352" w:author="jflahav" w:date="1999-12-12T16:46:00Z">
        <w:r>
          <w:rPr>
            <w:sz w:val="24"/>
          </w:rPr>
          <w:delText>RON</w:delText>
        </w:r>
      </w:del>
      <w:r>
        <w:rPr>
          <w:sz w:val="24"/>
        </w:rPr>
        <w:t>'s election, in any proceeding instituted under the Federal Bankruptcy Code, of the application of Section 1111(b)(2) of the Federal Bankruptcy Code, and (i) any defense based upon any borrowing or grant of a security interest under Section 364 of the Federal Bankruptcy Code.</w:t>
      </w:r>
    </w:p>
    <w:p>
      <w:pPr>
        <w:pStyle w:val="Normal"/>
        <w:tabs>
          <w:tab w:val="clear" w:pos="720"/>
          <w:tab w:val="left" w:pos="-1440" w:leader="none"/>
        </w:tabs>
        <w:spacing w:before="240" w:after="0"/>
        <w:ind w:firstLine="720" w:end="-720"/>
        <w:jc w:val="both"/>
        <w:rPr/>
      </w:pPr>
      <w:r>
        <w:rPr>
          <w:sz w:val="24"/>
        </w:rPr>
        <w:t>3.</w:t>
        <w:tab/>
      </w:r>
      <w:r>
        <w:rPr>
          <w:sz w:val="24"/>
          <w:u w:val="single"/>
        </w:rPr>
        <w:t>Termination</w:t>
      </w:r>
      <w:r>
        <w:rPr>
          <w:sz w:val="24"/>
        </w:rPr>
        <w:t xml:space="preserve">.  This Guaranty shall terminate upon </w:t>
      </w:r>
      <w:del w:id="353" w:author="jflahav" w:date="1999-12-12T16:48:00Z">
        <w:r>
          <w:rPr>
            <w:sz w:val="24"/>
          </w:rPr>
          <w:delText xml:space="preserve">CCSI's </w:delText>
        </w:r>
      </w:del>
      <w:r>
        <w:rPr>
          <w:sz w:val="24"/>
        </w:rPr>
        <w:t xml:space="preserve">full satisfaction of the Obligations </w:t>
      </w:r>
      <w:del w:id="354" w:author="jflahav" w:date="1999-12-12T19:30:00Z">
        <w:r>
          <w:rPr>
            <w:sz w:val="24"/>
          </w:rPr>
          <w:delText xml:space="preserve">by payment of the Installment Premium Payment Payments </w:delText>
        </w:r>
      </w:del>
      <w:r>
        <w:rPr>
          <w:sz w:val="24"/>
        </w:rPr>
        <w:t>due and owing to EN</w:t>
      </w:r>
      <w:ins w:id="355" w:author="jflahav" w:date="1999-12-12T16:48:00Z">
        <w:r>
          <w:rPr>
            <w:sz w:val="24"/>
          </w:rPr>
          <w:t>A</w:t>
        </w:r>
      </w:ins>
      <w:del w:id="356" w:author="jflahav" w:date="1999-12-12T16:48:00Z">
        <w:r>
          <w:rPr>
            <w:sz w:val="24"/>
          </w:rPr>
          <w:delText>RON</w:delText>
        </w:r>
      </w:del>
      <w:r>
        <w:rPr>
          <w:sz w:val="24"/>
        </w:rPr>
        <w:t xml:space="preserve"> under the </w:t>
      </w:r>
      <w:ins w:id="357" w:author="jflahav" w:date="1999-12-12T16:48:00Z">
        <w:r>
          <w:rPr>
            <w:sz w:val="24"/>
          </w:rPr>
          <w:t>Confirmation</w:t>
        </w:r>
      </w:ins>
      <w:del w:id="358" w:author="jflahav" w:date="1999-12-12T16:48:00Z">
        <w:r>
          <w:rPr>
            <w:sz w:val="24"/>
          </w:rPr>
          <w:delText>Option Repurchase Agreement</w:delText>
        </w:r>
      </w:del>
      <w:r>
        <w:rPr>
          <w:sz w:val="24"/>
        </w:rPr>
        <w:t>.</w:t>
      </w:r>
    </w:p>
    <w:p>
      <w:pPr>
        <w:pStyle w:val="Normal"/>
        <w:numPr>
          <w:ilvl w:val="0"/>
          <w:numId w:val="3"/>
        </w:numPr>
        <w:spacing w:before="240" w:after="0"/>
        <w:ind w:firstLine="720" w:start="0" w:end="-720"/>
        <w:jc w:val="both"/>
        <w:rPr>
          <w:sz w:val="24"/>
        </w:rPr>
      </w:pPr>
      <w:r>
        <w:rPr>
          <w:sz w:val="24"/>
          <w:u w:val="single"/>
        </w:rPr>
        <w:t>Attorneys' Fees</w:t>
      </w:r>
      <w:r>
        <w:rPr>
          <w:sz w:val="24"/>
        </w:rPr>
        <w:t>.  Guarantor shall reimburse EN</w:t>
      </w:r>
      <w:ins w:id="359" w:author="jflahav" w:date="1999-12-12T16:49:00Z">
        <w:r>
          <w:rPr>
            <w:sz w:val="24"/>
          </w:rPr>
          <w:t>A</w:t>
        </w:r>
      </w:ins>
      <w:del w:id="360" w:author="jflahav" w:date="1999-12-12T16:49:00Z">
        <w:r>
          <w:rPr>
            <w:sz w:val="24"/>
          </w:rPr>
          <w:delText>RON</w:delText>
        </w:r>
      </w:del>
      <w:r>
        <w:rPr>
          <w:sz w:val="24"/>
        </w:rPr>
        <w:t xml:space="preserve"> for all actual and customary attorneys' fees and expenses incurred in connection with the enforcement of EN</w:t>
      </w:r>
      <w:ins w:id="361" w:author="jflahav" w:date="1999-12-12T16:49:00Z">
        <w:r>
          <w:rPr>
            <w:sz w:val="24"/>
          </w:rPr>
          <w:t>A</w:t>
        </w:r>
      </w:ins>
      <w:del w:id="362" w:author="jflahav" w:date="1999-12-12T16:49:00Z">
        <w:r>
          <w:rPr>
            <w:sz w:val="24"/>
          </w:rPr>
          <w:delText>RON</w:delText>
        </w:r>
      </w:del>
      <w:r>
        <w:rPr>
          <w:sz w:val="24"/>
        </w:rPr>
        <w:t>'s rights under this Guaranty</w:t>
      </w:r>
      <w:ins w:id="363" w:author="jflahav" w:date="1999-12-12T16:49:00Z">
        <w:r>
          <w:rPr>
            <w:sz w:val="24"/>
          </w:rPr>
          <w:t xml:space="preserve"> and/or the Letter of Credit</w:t>
        </w:r>
      </w:ins>
      <w:r>
        <w:rPr>
          <w:sz w:val="24"/>
        </w:rPr>
        <w:t xml:space="preserve">, including, without limitation, attorneys' fees and disbursements for out-of-court workouts and settlements or for enforcement of rights under any state or federal statute, including without limitation, attorneys' fees incurred in bankruptcy and insolvency proceedings. </w:t>
      </w:r>
    </w:p>
    <w:p>
      <w:pPr>
        <w:pStyle w:val="Normal"/>
        <w:numPr>
          <w:ilvl w:val="0"/>
          <w:numId w:val="3"/>
        </w:numPr>
        <w:spacing w:before="240" w:after="0"/>
        <w:ind w:firstLine="720" w:start="0" w:end="-720"/>
        <w:jc w:val="both"/>
        <w:rPr>
          <w:sz w:val="24"/>
        </w:rPr>
      </w:pPr>
      <w:r>
        <w:rPr>
          <w:sz w:val="24"/>
          <w:u w:val="single"/>
        </w:rPr>
        <w:t>Joint and Several; Independent Obligations</w:t>
      </w:r>
      <w:r>
        <w:rPr>
          <w:sz w:val="24"/>
        </w:rPr>
        <w:t>.  The obligations of Guarantor to EN</w:t>
      </w:r>
      <w:ins w:id="364" w:author="jflahav" w:date="1999-12-12T16:49:00Z">
        <w:r>
          <w:rPr>
            <w:sz w:val="24"/>
          </w:rPr>
          <w:t>A</w:t>
        </w:r>
      </w:ins>
      <w:del w:id="365" w:author="jflahav" w:date="1999-12-12T16:49:00Z">
        <w:r>
          <w:rPr>
            <w:sz w:val="24"/>
          </w:rPr>
          <w:delText>RON</w:delText>
        </w:r>
      </w:del>
      <w:r>
        <w:rPr>
          <w:sz w:val="24"/>
        </w:rPr>
        <w:t xml:space="preserve"> hereunder are independent of the Obligations of CCSI, and, in the event of any default hereunder, a separate action or actions may be brought and prosecuted against Guarantor, whether or not CCSI is joined therein or a separate action or actions are brought against CCSI.  ENRON's rights hereunder shall not be exhausted by its exercise of any of its rights or remedies or by any such action or by any number of successive actions unless and until all Obligations hereby guaranteed have been paid and fully performed.</w:t>
      </w:r>
    </w:p>
    <w:p>
      <w:pPr>
        <w:pStyle w:val="Normal"/>
        <w:numPr>
          <w:ilvl w:val="0"/>
          <w:numId w:val="3"/>
        </w:numPr>
        <w:spacing w:before="240" w:after="0"/>
        <w:ind w:firstLine="720" w:start="0" w:end="-720"/>
        <w:jc w:val="both"/>
        <w:rPr>
          <w:sz w:val="24"/>
        </w:rPr>
      </w:pPr>
      <w:r>
        <w:rPr>
          <w:sz w:val="24"/>
          <w:u w:val="single"/>
        </w:rPr>
        <w:t>Indemnity</w:t>
      </w:r>
      <w:r>
        <w:rPr>
          <w:sz w:val="24"/>
        </w:rPr>
        <w:t xml:space="preserve">.  </w:t>
      </w:r>
      <w:ins w:id="366" w:author="jflahav" w:date="1999-12-12T19:31:00Z">
        <w:r>
          <w:rPr>
            <w:sz w:val="24"/>
          </w:rPr>
          <w:t xml:space="preserve">Subject to the obligations of CCSI to ENA under the Confirmation having been fully performed, </w:t>
        </w:r>
      </w:ins>
      <w:r>
        <w:rPr>
          <w:sz w:val="24"/>
        </w:rPr>
        <w:t>CCSI shall (i) reimburse to Guarantor and Catalytica Pharmaceuticals, as their interests may appear, all sums drawn by EN</w:t>
      </w:r>
      <w:ins w:id="367" w:author="jflahav" w:date="1999-12-12T16:50:00Z">
        <w:r>
          <w:rPr>
            <w:sz w:val="24"/>
          </w:rPr>
          <w:t>A</w:t>
        </w:r>
      </w:ins>
      <w:del w:id="368" w:author="jflahav" w:date="1999-12-12T16:50:00Z">
        <w:r>
          <w:rPr>
            <w:sz w:val="24"/>
          </w:rPr>
          <w:delText>RON</w:delText>
        </w:r>
      </w:del>
      <w:r>
        <w:rPr>
          <w:sz w:val="24"/>
        </w:rPr>
        <w:t xml:space="preserve"> under the Letter of Credit, together with interest thereon at the rate charged for such drawing and all other fees, charges, costs and expenses incurred by Guarantor or Catalytica Pharmaceuticals under the Credit Agreement, (ii) reimburse to Guarantor any sums paid or payable by Guarantor under the terms of this Agreement, and (iii) indemnify, defend, and hold harmless Guarantor and Catalytica Pharmaceuticals from and against any and all sums paid by Guarantor pursuant to this Agreement, any and all drawings under the Letter of Credit, and any and all claims, suits, actions, costs, expenses, liabilities, losses, costs and expenses incurred by Guarantor and/or Catalytica Pharmaceuticals as a consequence of this Agreement or the Letter of Credit.</w:t>
      </w:r>
    </w:p>
    <w:p>
      <w:pPr>
        <w:pStyle w:val="Normal"/>
        <w:numPr>
          <w:ilvl w:val="0"/>
          <w:numId w:val="3"/>
        </w:numPr>
        <w:spacing w:before="240" w:after="0"/>
        <w:ind w:firstLine="720" w:start="0" w:end="-720"/>
        <w:jc w:val="both"/>
        <w:rPr>
          <w:sz w:val="24"/>
        </w:rPr>
      </w:pPr>
      <w:r>
        <w:rPr>
          <w:sz w:val="24"/>
          <w:u w:val="single"/>
        </w:rPr>
        <w:t>Covenant to Provide Notices</w:t>
      </w:r>
      <w:r>
        <w:rPr>
          <w:sz w:val="24"/>
        </w:rPr>
        <w:t>.  EN</w:t>
      </w:r>
      <w:ins w:id="369" w:author="jflahav" w:date="1999-12-12T16:50:00Z">
        <w:r>
          <w:rPr>
            <w:sz w:val="24"/>
          </w:rPr>
          <w:t>A</w:t>
        </w:r>
      </w:ins>
      <w:del w:id="370" w:author="jflahav" w:date="1999-12-12T16:50:00Z">
        <w:r>
          <w:rPr>
            <w:sz w:val="24"/>
          </w:rPr>
          <w:delText>RON</w:delText>
        </w:r>
      </w:del>
      <w:r>
        <w:rPr>
          <w:sz w:val="24"/>
        </w:rPr>
        <w:t xml:space="preserve"> hereby agrees with CCSI, Guarantor, and Catalytica Pharmaceuticals that it will provide to each of them and the issuer of the Letter of Credit at such address as CCSI shall provide to EN</w:t>
      </w:r>
      <w:ins w:id="371" w:author="jflahav" w:date="1999-12-12T16:50:00Z">
        <w:r>
          <w:rPr>
            <w:sz w:val="24"/>
          </w:rPr>
          <w:t>A</w:t>
        </w:r>
      </w:ins>
      <w:del w:id="372" w:author="jflahav" w:date="1999-12-12T16:50:00Z">
        <w:r>
          <w:rPr>
            <w:sz w:val="24"/>
          </w:rPr>
          <w:delText>RON</w:delText>
        </w:r>
      </w:del>
      <w:r>
        <w:rPr>
          <w:sz w:val="24"/>
        </w:rPr>
        <w:t xml:space="preserve"> (i) a written receipt for each Installment Premium Payment received by ENRON within five (5) days following the receipt of such payment, and (ii) an acknowledgement of any other satisfaction or waiver of the Obligations hereby guaranteed within five (5) days following demand by CCSI, Guarantor or Catalytica Pharmaceuticals for such acknowledgement.</w:t>
      </w:r>
    </w:p>
    <w:p>
      <w:pPr>
        <w:pStyle w:val="Normal"/>
        <w:numPr>
          <w:ilvl w:val="0"/>
          <w:numId w:val="3"/>
        </w:numPr>
        <w:spacing w:before="240" w:after="0"/>
        <w:ind w:firstLine="720" w:start="0" w:end="-720"/>
        <w:jc w:val="both"/>
        <w:rPr>
          <w:sz w:val="24"/>
        </w:rPr>
      </w:pPr>
      <w:r>
        <w:rPr>
          <w:sz w:val="24"/>
          <w:u w:val="single"/>
        </w:rPr>
        <w:t>Notices</w:t>
      </w:r>
      <w:r>
        <w:rPr>
          <w:sz w:val="24"/>
        </w:rPr>
        <w:t>.  Whenever any party hereto shall desire to give or serve any notice, demand, request or other communication with respect to this Guaranty, each such notice shall be in writing and shall be effective only if the same is delivered by personal service or by prepaid by next business day mail or reputable courier, delivered to all other parties at the addresses indicated below their signatures at the end of this Agreement or to such other address for notice as such party shall specify by at least five business days prior written notice in accordance with this Section.  Any such notice delivered personally shall be deemed to have been received upon delivery.  Any other notice shall be presumed to have been received by the addressee one business day after its acceptance for delivery by the mail or courier.</w:t>
      </w:r>
    </w:p>
    <w:p>
      <w:pPr>
        <w:pStyle w:val="Normal"/>
        <w:numPr>
          <w:ilvl w:val="0"/>
          <w:numId w:val="3"/>
        </w:numPr>
        <w:spacing w:before="240" w:after="0"/>
        <w:ind w:firstLine="720" w:start="0" w:end="-720"/>
        <w:jc w:val="both"/>
        <w:rPr>
          <w:sz w:val="24"/>
        </w:rPr>
      </w:pPr>
      <w:r>
        <w:rPr>
          <w:sz w:val="24"/>
          <w:u w:val="single"/>
        </w:rPr>
        <w:t>Successors and Assigns</w:t>
      </w:r>
      <w:r>
        <w:rPr>
          <w:sz w:val="24"/>
        </w:rPr>
        <w:t>.  This Guaranty shall inure to the benefit of and be binding upon the parties hereto and their respective successors and assigns</w:t>
      </w:r>
      <w:ins w:id="373" w:author="jflahav" w:date="1999-12-12T16:51:00Z">
        <w:r>
          <w:rPr>
            <w:sz w:val="24"/>
          </w:rPr>
          <w:t xml:space="preserve">, provided that the obligations and duties of Guarantor and CCSI shall not be delegated to any person without the prior consent of ENA.  </w:t>
        </w:r>
      </w:ins>
      <w:del w:id="374" w:author="jflahav" w:date="1999-12-12T16:52:00Z">
        <w:r>
          <w:rPr>
            <w:sz w:val="24"/>
          </w:rPr>
          <w:fldChar w:fldCharType="begin"/>
        </w:r>
        <w:r>
          <w:rPr>
            <w:sz w:val="24"/>
          </w:rPr>
          <w:delInstrText xml:space="preserve"> SEQ 1_0 \* ARABIC </w:delInstrText>
        </w:r>
        <w:r>
          <w:rPr>
            <w:sz w:val="24"/>
          </w:rPr>
          <w:fldChar w:fldCharType="separate"/>
        </w:r>
        <w:r>
          <w:rPr>
            <w:sz w:val="24"/>
          </w:rPr>
          <w:delText>1</w:delText>
        </w:r>
        <w:r>
          <w:rPr>
            <w:sz w:val="24"/>
          </w:rPr>
          <w:fldChar w:fldCharType="end"/>
        </w:r>
      </w:del>
      <w:del w:id="375" w:author="jflahav" w:date="1999-12-12T16:52:00Z">
        <w:r>
          <w:rPr>
            <w:sz w:val="24"/>
          </w:rPr>
          <w:delText>.</w:delText>
        </w:r>
      </w:del>
      <w:ins w:id="376" w:author="jflahav" w:date="1999-12-12T16:51:00Z">
        <w:r>
          <w:rPr>
            <w:sz w:val="24"/>
          </w:rPr>
          <w:t xml:space="preserve"> </w:t>
        </w:r>
      </w:ins>
      <w:del w:id="377" w:author="jflahav" w:date="1999-12-12T16:51:00Z">
        <w:r>
          <w:rPr>
            <w:sz w:val="24"/>
          </w:rPr>
          <w:tab/>
        </w:r>
      </w:del>
      <w:del w:id="378" w:author="jflahav" w:date="1999-12-12T16:51:00Z">
        <w:r>
          <w:rPr>
            <w:sz w:val="24"/>
            <w:u w:val="single"/>
          </w:rPr>
          <w:delText>Miscellaneous Provisions</w:delText>
        </w:r>
      </w:del>
      <w:del w:id="379" w:author="jflahav" w:date="1999-12-12T16:51:00Z">
        <w:r>
          <w:rPr>
            <w:sz w:val="24"/>
          </w:rPr>
          <w:delText>.</w:delText>
        </w:r>
      </w:del>
    </w:p>
    <w:p>
      <w:pPr>
        <w:pStyle w:val="Normal"/>
        <w:numPr>
          <w:ilvl w:val="0"/>
          <w:numId w:val="3"/>
        </w:numPr>
        <w:spacing w:before="240" w:after="0"/>
        <w:ind w:firstLine="720" w:start="0" w:end="-720"/>
        <w:jc w:val="both"/>
        <w:rPr>
          <w:sz w:val="24"/>
        </w:rPr>
      </w:pPr>
      <w:r>
        <w:rPr>
          <w:sz w:val="24"/>
          <w:u w:val="single"/>
        </w:rPr>
        <w:t>Governing Law</w:t>
      </w:r>
      <w:r>
        <w:rPr>
          <w:sz w:val="24"/>
        </w:rPr>
        <w:t xml:space="preserve">.  This Guaranty shall be governed by and construed in accordance with the laws of the State of </w:t>
      </w:r>
      <w:ins w:id="380" w:author="jflahav" w:date="1999-12-12T16:52:00Z">
        <w:r>
          <w:rPr>
            <w:sz w:val="24"/>
          </w:rPr>
          <w:t>New York.</w:t>
        </w:r>
      </w:ins>
      <w:del w:id="381" w:author="jflahav" w:date="1999-12-12T16:52:00Z">
        <w:r>
          <w:rPr>
            <w:sz w:val="24"/>
          </w:rPr>
          <w:delText>____________.</w:delText>
        </w:r>
      </w:del>
      <w:r>
        <w:rPr>
          <w:sz w:val="24"/>
        </w:rPr>
        <w:t xml:space="preserve"> </w:t>
      </w:r>
    </w:p>
    <w:p>
      <w:pPr>
        <w:pStyle w:val="Normal"/>
        <w:numPr>
          <w:ilvl w:val="0"/>
          <w:numId w:val="3"/>
        </w:numPr>
        <w:spacing w:before="240" w:after="0"/>
        <w:ind w:firstLine="720" w:start="0" w:end="-720"/>
        <w:jc w:val="both"/>
        <w:rPr>
          <w:sz w:val="24"/>
        </w:rPr>
      </w:pPr>
      <w:r>
        <w:rPr>
          <w:sz w:val="24"/>
          <w:u w:val="single"/>
        </w:rPr>
        <w:t>Entire Agreement</w:t>
      </w:r>
      <w:r>
        <w:rPr>
          <w:sz w:val="24"/>
        </w:rPr>
        <w:t>. This Guaranty shall constitute the entire agreement of the parties hereto with respect to the subject matter hereof, and no representation, understanding, promise or condition concerning the subject matter hereof shall be binding upon the parties with respect hereto, unless expressed herein.  This Agreement may be amended only by the written agreement of the party to be charged, stating that such writing is intended to be an amendment to this Agreement.</w:t>
      </w:r>
    </w:p>
    <w:p>
      <w:pPr>
        <w:pStyle w:val="Normal"/>
        <w:numPr>
          <w:ilvl w:val="0"/>
          <w:numId w:val="3"/>
        </w:numPr>
        <w:spacing w:before="240" w:after="0"/>
        <w:ind w:firstLine="720" w:start="0" w:end="-720"/>
        <w:jc w:val="both"/>
        <w:rPr>
          <w:sz w:val="24"/>
        </w:rPr>
      </w:pPr>
      <w:r>
        <w:rPr>
          <w:sz w:val="24"/>
          <w:u w:val="single"/>
        </w:rPr>
        <w:t>Captions</w:t>
      </w:r>
      <w:r>
        <w:rPr>
          <w:sz w:val="24"/>
        </w:rPr>
        <w:t>.  The headings of this Guaranty are inserted for convenience only and shall have no effect upon the construction or interpretation hereof.</w:t>
      </w:r>
    </w:p>
    <w:p>
      <w:pPr>
        <w:pStyle w:val="Normal"/>
        <w:numPr>
          <w:ilvl w:val="0"/>
          <w:numId w:val="3"/>
        </w:numPr>
        <w:spacing w:before="240" w:after="0"/>
        <w:ind w:firstLine="720" w:start="0" w:end="-720"/>
        <w:jc w:val="both"/>
        <w:rPr>
          <w:sz w:val="24"/>
        </w:rPr>
      </w:pPr>
      <w:r>
        <w:rPr>
          <w:sz w:val="24"/>
          <w:u w:val="single"/>
        </w:rPr>
        <w:t>Counterparts</w:t>
      </w:r>
      <w:r>
        <w:rPr>
          <w:sz w:val="24"/>
        </w:rPr>
        <w:t>.  This Guaranty may be executed in counterparts.</w:t>
      </w:r>
    </w:p>
    <w:p>
      <w:pPr>
        <w:pStyle w:val="Normal"/>
        <w:spacing w:before="240" w:after="0"/>
        <w:ind w:firstLine="720" w:end="0"/>
        <w:rPr>
          <w:sz w:val="24"/>
        </w:rPr>
      </w:pPr>
      <w:r>
        <w:rPr>
          <w:sz w:val="24"/>
        </w:rPr>
      </w:r>
    </w:p>
    <w:p>
      <w:pPr>
        <w:pStyle w:val="Normal"/>
        <w:ind w:end="-720"/>
        <w:jc w:val="center"/>
        <w:rPr>
          <w:sz w:val="24"/>
        </w:rPr>
      </w:pPr>
      <w:r>
        <w:rPr>
          <w:sz w:val="24"/>
        </w:rPr>
        <w:t>[Signatures on Next Page]</w:t>
      </w:r>
      <w:r>
        <w:br w:type="page"/>
      </w:r>
    </w:p>
    <w:p>
      <w:pPr>
        <w:pStyle w:val="Normal"/>
        <w:keepNext w:val="true"/>
        <w:keepLines/>
        <w:tabs>
          <w:tab w:val="left" w:pos="-1440" w:leader="none"/>
          <w:tab w:val="left" w:pos="-720" w:leader="none"/>
          <w:tab w:val="left" w:pos="0" w:leader="none"/>
          <w:tab w:val="left" w:pos="720" w:leader="none"/>
          <w:tab w:val="left" w:pos="144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ind w:end="-720"/>
        <w:rPr/>
      </w:pPr>
      <w:r>
        <w:rPr>
          <w:sz w:val="24"/>
        </w:rPr>
        <w:t>IN WITNESS WHEREOF, the undersigned ha</w:t>
      </w:r>
      <w:ins w:id="382" w:author="jflahav" w:date="1999-12-12T16:53:00Z">
        <w:r>
          <w:rPr>
            <w:sz w:val="24"/>
          </w:rPr>
          <w:t>ve</w:t>
        </w:r>
      </w:ins>
      <w:del w:id="383" w:author="jflahav" w:date="1999-12-12T16:53:00Z">
        <w:r>
          <w:rPr>
            <w:sz w:val="24"/>
          </w:rPr>
          <w:delText>s</w:delText>
        </w:r>
      </w:del>
      <w:r>
        <w:rPr>
          <w:sz w:val="24"/>
        </w:rPr>
        <w:t xml:space="preserve"> executed this Guaranty as of the date first above written.</w:t>
      </w:r>
    </w:p>
    <w:p>
      <w:pPr>
        <w:pStyle w:val="Normal"/>
        <w:ind w:end="-720"/>
        <w:rPr>
          <w:sz w:val="24"/>
        </w:rPr>
      </w:pPr>
      <w:r>
        <w:rPr>
          <w:sz w:val="24"/>
        </w:rPr>
      </w:r>
    </w:p>
    <w:p>
      <w:pPr>
        <w:pStyle w:val="Normal"/>
        <w:ind w:end="-720"/>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5148"/>
        <w:gridCol w:w="504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ind w:end="-5508"/>
              <w:rPr>
                <w:sz w:val="24"/>
              </w:rPr>
            </w:pPr>
            <w:r>
              <w:rPr>
                <w:sz w:val="24"/>
              </w:rPr>
            </w:r>
          </w:p>
          <w:p>
            <w:pPr>
              <w:pStyle w:val="Normal"/>
              <w:ind w:end="-5508"/>
              <w:rPr>
                <w:sz w:val="24"/>
              </w:rPr>
            </w:pPr>
            <w:r>
              <w:rPr>
                <w:sz w:val="24"/>
              </w:rPr>
              <w:t>GUARANTOR</w:t>
            </w:r>
          </w:p>
          <w:p>
            <w:pPr>
              <w:pStyle w:val="Normal"/>
              <w:ind w:end="-720"/>
              <w:jc w:val="center"/>
              <w:rPr>
                <w:sz w:val="24"/>
              </w:rPr>
            </w:pPr>
            <w:r>
              <w:rPr>
                <w:sz w:val="24"/>
              </w:rPr>
            </w:r>
          </w:p>
          <w:p>
            <w:pPr>
              <w:pStyle w:val="Normal"/>
              <w:ind w:end="-720"/>
              <w:rPr>
                <w:sz w:val="24"/>
              </w:rPr>
            </w:pPr>
            <w:r>
              <w:rPr>
                <w:sz w:val="24"/>
              </w:rPr>
              <w:t xml:space="preserve">Catalytica, Inc., </w:t>
            </w:r>
          </w:p>
          <w:p>
            <w:pPr>
              <w:pStyle w:val="Normal"/>
              <w:ind w:end="-720"/>
              <w:rPr>
                <w:sz w:val="24"/>
              </w:rPr>
            </w:pPr>
            <w:r>
              <w:rPr>
                <w:sz w:val="24"/>
              </w:rPr>
              <w:t>A Delaware corporation</w:t>
            </w:r>
          </w:p>
          <w:p>
            <w:pPr>
              <w:pStyle w:val="Normal"/>
              <w:ind w:end="-720"/>
              <w:rPr>
                <w:sz w:val="24"/>
              </w:rPr>
            </w:pPr>
            <w:r>
              <w:rPr>
                <w:sz w:val="24"/>
              </w:rPr>
            </w:r>
          </w:p>
          <w:p>
            <w:pPr>
              <w:pStyle w:val="Normal"/>
              <w:ind w:end="-720"/>
              <w:rPr>
                <w:sz w:val="24"/>
              </w:rPr>
            </w:pPr>
            <w:r>
              <w:rPr>
                <w:sz w:val="24"/>
              </w:rPr>
              <w:t>By: __________________________________</w:t>
            </w:r>
          </w:p>
          <w:p>
            <w:pPr>
              <w:pStyle w:val="Normal"/>
              <w:ind w:end="-720"/>
              <w:rPr>
                <w:sz w:val="24"/>
              </w:rPr>
            </w:pPr>
            <w:r>
              <w:rPr>
                <w:sz w:val="24"/>
              </w:rPr>
            </w:r>
          </w:p>
          <w:p>
            <w:pPr>
              <w:pStyle w:val="Normal"/>
              <w:ind w:end="-720"/>
              <w:rPr>
                <w:sz w:val="24"/>
              </w:rPr>
            </w:pPr>
            <w:r>
              <w:rPr>
                <w:sz w:val="24"/>
              </w:rPr>
              <w:t>Name: ________________________________</w:t>
            </w:r>
          </w:p>
          <w:p>
            <w:pPr>
              <w:pStyle w:val="Normal"/>
              <w:ind w:end="-720"/>
              <w:rPr>
                <w:sz w:val="24"/>
              </w:rPr>
            </w:pPr>
            <w:r>
              <w:rPr>
                <w:sz w:val="24"/>
              </w:rPr>
            </w:r>
          </w:p>
          <w:p>
            <w:pPr>
              <w:pStyle w:val="Normal"/>
              <w:ind w:end="-720"/>
              <w:rPr>
                <w:sz w:val="24"/>
              </w:rPr>
            </w:pPr>
            <w:r>
              <w:rPr>
                <w:sz w:val="24"/>
              </w:rPr>
              <w:t>Title: _________________________________</w:t>
            </w:r>
          </w:p>
          <w:p>
            <w:pPr>
              <w:pStyle w:val="Normal"/>
              <w:ind w:end="-720"/>
              <w:rPr>
                <w:sz w:val="24"/>
              </w:rPr>
            </w:pPr>
            <w:r>
              <w:rPr>
                <w:sz w:val="24"/>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center"/>
              <w:rPr>
                <w:sz w:val="24"/>
              </w:rPr>
            </w:pPr>
            <w:r>
              <w:rPr>
                <w:sz w:val="24"/>
              </w:rPr>
            </w:r>
          </w:p>
          <w:p>
            <w:pPr>
              <w:pStyle w:val="Normal"/>
              <w:ind w:end="-720"/>
              <w:rPr>
                <w:sz w:val="24"/>
              </w:rPr>
            </w:pPr>
            <w:r>
              <w:rPr>
                <w:sz w:val="24"/>
              </w:rPr>
              <w:t>EN</w:t>
            </w:r>
            <w:ins w:id="384" w:author="jflahav" w:date="1999-12-12T16:53:00Z">
              <w:r>
                <w:rPr>
                  <w:sz w:val="24"/>
                </w:rPr>
                <w:t>A</w:t>
              </w:r>
            </w:ins>
            <w:del w:id="385" w:author="jflahav" w:date="1999-12-12T16:53:00Z">
              <w:r>
                <w:rPr>
                  <w:sz w:val="24"/>
                </w:rPr>
                <w:delText>RON</w:delText>
              </w:r>
            </w:del>
          </w:p>
          <w:p>
            <w:pPr>
              <w:pStyle w:val="Normal"/>
              <w:ind w:end="-720"/>
              <w:rPr>
                <w:sz w:val="24"/>
              </w:rPr>
            </w:pPr>
            <w:r>
              <w:rPr>
                <w:sz w:val="24"/>
              </w:rPr>
            </w:r>
          </w:p>
          <w:p>
            <w:pPr>
              <w:pStyle w:val="Normal"/>
              <w:ind w:end="-720"/>
              <w:rPr/>
            </w:pPr>
            <w:r>
              <w:rPr>
                <w:sz w:val="24"/>
              </w:rPr>
              <w:t xml:space="preserve">Enron North America, </w:t>
            </w:r>
            <w:ins w:id="386" w:author="jflahav" w:date="1999-12-12T16:53:00Z">
              <w:r>
                <w:rPr>
                  <w:sz w:val="24"/>
                </w:rPr>
                <w:t>Corp</w:t>
              </w:r>
            </w:ins>
            <w:del w:id="387" w:author="jflahav" w:date="1999-12-12T16:53:00Z">
              <w:r>
                <w:rPr>
                  <w:sz w:val="24"/>
                </w:rPr>
                <w:delText>Inc</w:delText>
              </w:r>
            </w:del>
            <w:r>
              <w:rPr>
                <w:sz w:val="24"/>
              </w:rPr>
              <w:t>.</w:t>
            </w:r>
          </w:p>
          <w:p>
            <w:pPr>
              <w:pStyle w:val="Normal"/>
              <w:ind w:end="-720"/>
              <w:rPr/>
            </w:pPr>
            <w:r>
              <w:rPr>
                <w:sz w:val="24"/>
              </w:rPr>
              <w:t xml:space="preserve">A </w:t>
            </w:r>
            <w:ins w:id="388" w:author="jflahav" w:date="1999-12-12T16:54:00Z">
              <w:r>
                <w:rPr>
                  <w:sz w:val="24"/>
                </w:rPr>
                <w:t>Delaware</w:t>
              </w:r>
            </w:ins>
            <w:del w:id="389" w:author="jflahav" w:date="1999-12-12T16:54:00Z">
              <w:r>
                <w:rPr>
                  <w:sz w:val="24"/>
                </w:rPr>
                <w:delText xml:space="preserve">___________________ </w:delText>
              </w:r>
            </w:del>
            <w:ins w:id="390" w:author="jflahav" w:date="1999-12-12T16:54:00Z">
              <w:r>
                <w:rPr>
                  <w:sz w:val="24"/>
                </w:rPr>
                <w:t xml:space="preserve"> </w:t>
              </w:r>
            </w:ins>
            <w:r>
              <w:rPr>
                <w:sz w:val="24"/>
              </w:rPr>
              <w:t>corporation</w:t>
            </w:r>
          </w:p>
          <w:p>
            <w:pPr>
              <w:pStyle w:val="Normal"/>
              <w:ind w:end="-720"/>
              <w:rPr>
                <w:sz w:val="24"/>
              </w:rPr>
            </w:pPr>
            <w:r>
              <w:rPr>
                <w:sz w:val="24"/>
              </w:rPr>
            </w:r>
          </w:p>
          <w:p>
            <w:pPr>
              <w:pStyle w:val="Normal"/>
              <w:ind w:end="-720"/>
              <w:rPr>
                <w:sz w:val="24"/>
              </w:rPr>
            </w:pPr>
            <w:r>
              <w:rPr>
                <w:sz w:val="24"/>
              </w:rPr>
              <w:t>By: __________________________________</w:t>
            </w:r>
          </w:p>
          <w:p>
            <w:pPr>
              <w:pStyle w:val="Normal"/>
              <w:ind w:end="-720"/>
              <w:rPr>
                <w:sz w:val="24"/>
              </w:rPr>
            </w:pPr>
            <w:r>
              <w:rPr>
                <w:sz w:val="24"/>
              </w:rPr>
            </w:r>
          </w:p>
          <w:p>
            <w:pPr>
              <w:pStyle w:val="Normal"/>
              <w:ind w:end="-720"/>
              <w:rPr>
                <w:sz w:val="24"/>
              </w:rPr>
            </w:pPr>
            <w:r>
              <w:rPr>
                <w:sz w:val="24"/>
              </w:rPr>
              <w:t>Name: ________________________________</w:t>
            </w:r>
          </w:p>
          <w:p>
            <w:pPr>
              <w:pStyle w:val="Normal"/>
              <w:ind w:end="-720"/>
              <w:rPr>
                <w:sz w:val="24"/>
              </w:rPr>
            </w:pPr>
            <w:r>
              <w:rPr>
                <w:sz w:val="24"/>
              </w:rPr>
            </w:r>
          </w:p>
          <w:p>
            <w:pPr>
              <w:pStyle w:val="Normal"/>
              <w:ind w:end="-720"/>
              <w:rPr>
                <w:sz w:val="24"/>
              </w:rPr>
            </w:pPr>
            <w:r>
              <w:rPr>
                <w:sz w:val="24"/>
              </w:rPr>
              <w:t>Title: _________________________________</w:t>
            </w:r>
          </w:p>
          <w:p>
            <w:pPr>
              <w:pStyle w:val="Normal"/>
              <w:ind w:end="-720"/>
              <w:rPr>
                <w:sz w:val="24"/>
              </w:rPr>
            </w:pPr>
            <w:r>
              <w:rPr>
                <w:sz w:val="24"/>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ind w:end="-720"/>
              <w:rPr>
                <w:sz w:val="24"/>
              </w:rPr>
            </w:pPr>
            <w:r>
              <w:rPr>
                <w:sz w:val="24"/>
              </w:rPr>
            </w:r>
          </w:p>
          <w:p>
            <w:pPr>
              <w:pStyle w:val="Normal"/>
              <w:ind w:end="-720"/>
              <w:rPr>
                <w:sz w:val="24"/>
              </w:rPr>
            </w:pPr>
            <w:r>
              <w:rPr>
                <w:sz w:val="24"/>
              </w:rPr>
              <w:t>CCSI</w:t>
            </w:r>
          </w:p>
          <w:p>
            <w:pPr>
              <w:pStyle w:val="Normal"/>
              <w:ind w:end="-720"/>
              <w:rPr>
                <w:sz w:val="24"/>
              </w:rPr>
            </w:pPr>
            <w:r>
              <w:rPr>
                <w:sz w:val="24"/>
              </w:rPr>
            </w:r>
          </w:p>
          <w:p>
            <w:pPr>
              <w:pStyle w:val="Normal"/>
              <w:ind w:end="-720"/>
              <w:rPr>
                <w:sz w:val="24"/>
              </w:rPr>
            </w:pPr>
            <w:r>
              <w:rPr>
                <w:sz w:val="24"/>
              </w:rPr>
              <w:t xml:space="preserve">Catalytica Combustion Systems, Inc., </w:t>
            </w:r>
          </w:p>
          <w:p>
            <w:pPr>
              <w:pStyle w:val="Normal"/>
              <w:ind w:end="-720"/>
              <w:rPr>
                <w:sz w:val="24"/>
              </w:rPr>
            </w:pPr>
            <w:r>
              <w:rPr>
                <w:sz w:val="24"/>
              </w:rPr>
              <w:t>A Delaware corporation</w:t>
            </w:r>
          </w:p>
          <w:p>
            <w:pPr>
              <w:pStyle w:val="Normal"/>
              <w:ind w:end="-720"/>
              <w:rPr>
                <w:sz w:val="24"/>
              </w:rPr>
            </w:pPr>
            <w:r>
              <w:rPr>
                <w:sz w:val="24"/>
              </w:rPr>
            </w:r>
          </w:p>
          <w:p>
            <w:pPr>
              <w:pStyle w:val="Normal"/>
              <w:ind w:end="-720"/>
              <w:rPr>
                <w:sz w:val="24"/>
              </w:rPr>
            </w:pPr>
            <w:r>
              <w:rPr>
                <w:sz w:val="24"/>
              </w:rPr>
              <w:t>By: __________________________________</w:t>
            </w:r>
          </w:p>
          <w:p>
            <w:pPr>
              <w:pStyle w:val="Normal"/>
              <w:ind w:end="-720"/>
              <w:rPr>
                <w:sz w:val="24"/>
              </w:rPr>
            </w:pPr>
            <w:r>
              <w:rPr>
                <w:sz w:val="24"/>
              </w:rPr>
            </w:r>
          </w:p>
          <w:p>
            <w:pPr>
              <w:pStyle w:val="Normal"/>
              <w:ind w:end="-720"/>
              <w:rPr>
                <w:sz w:val="24"/>
              </w:rPr>
            </w:pPr>
            <w:r>
              <w:rPr>
                <w:sz w:val="24"/>
              </w:rPr>
              <w:t>Name: ________________________________</w:t>
            </w:r>
          </w:p>
          <w:p>
            <w:pPr>
              <w:pStyle w:val="Normal"/>
              <w:ind w:end="-720"/>
              <w:rPr>
                <w:sz w:val="24"/>
              </w:rPr>
            </w:pPr>
            <w:r>
              <w:rPr>
                <w:sz w:val="24"/>
              </w:rPr>
            </w:r>
          </w:p>
          <w:p>
            <w:pPr>
              <w:pStyle w:val="Normal"/>
              <w:ind w:end="-720"/>
              <w:rPr>
                <w:sz w:val="24"/>
              </w:rPr>
            </w:pPr>
            <w:r>
              <w:rPr>
                <w:sz w:val="24"/>
              </w:rPr>
              <w:t>Title: _________________________________</w:t>
            </w:r>
          </w:p>
          <w:p>
            <w:pPr>
              <w:pStyle w:val="Normal"/>
              <w:ind w:end="-720"/>
              <w:rPr>
                <w:sz w:val="24"/>
              </w:rPr>
            </w:pPr>
            <w:r>
              <w:rPr>
                <w:sz w:val="24"/>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ind w:end="-720"/>
              <w:rPr>
                <w:sz w:val="24"/>
              </w:rPr>
            </w:pPr>
            <w:r>
              <w:rPr>
                <w:sz w:val="24"/>
              </w:rPr>
            </w:r>
          </w:p>
        </w:tc>
      </w:tr>
    </w:tbl>
    <w:p>
      <w:pPr>
        <w:pStyle w:val="Normal"/>
        <w:keepNext w:val="true"/>
        <w:keepLines/>
        <w:tabs>
          <w:tab w:val="left" w:pos="-1440" w:leader="none"/>
          <w:tab w:val="left" w:pos="-720" w:leader="none"/>
          <w:tab w:val="left" w:pos="0" w:leader="none"/>
          <w:tab w:val="left" w:pos="720" w:leader="none"/>
          <w:tab w:val="left" w:pos="144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r>
      <w:r>
        <w:br w:type="page"/>
      </w:r>
    </w:p>
    <w:p>
      <w:pPr>
        <w:pStyle w:val="Normal"/>
        <w:tabs>
          <w:tab w:val="clear" w:pos="720"/>
          <w:tab w:val="left" w:pos="540" w:leader="none"/>
        </w:tabs>
        <w:jc w:val="center"/>
        <w:rPr>
          <w:b/>
          <w:color w:val="000000"/>
          <w:sz w:val="24"/>
        </w:rPr>
      </w:pPr>
      <w:r>
        <w:rPr>
          <w:b/>
          <w:color w:val="000000"/>
          <w:sz w:val="24"/>
        </w:rPr>
        <w:t>ANNEX D</w:t>
      </w:r>
    </w:p>
    <w:p>
      <w:pPr>
        <w:pStyle w:val="Normal"/>
        <w:jc w:val="center"/>
        <w:rPr>
          <w:b/>
          <w:color w:val="000000"/>
          <w:sz w:val="24"/>
        </w:rPr>
      </w:pPr>
      <w:r>
        <w:rPr>
          <w:b/>
          <w:color w:val="000000"/>
          <w:sz w:val="24"/>
        </w:rPr>
      </w:r>
    </w:p>
    <w:p>
      <w:pPr>
        <w:pStyle w:val="Normal"/>
        <w:jc w:val="center"/>
        <w:rPr/>
      </w:pPr>
      <w:r>
        <w:rPr/>
        <w:t>LETTER OF CREDIT FORMAT</w:t>
      </w:r>
    </w:p>
    <w:p>
      <w:pPr>
        <w:pStyle w:val="Normal"/>
        <w:jc w:val="center"/>
        <w:rPr/>
      </w:pPr>
      <w:r>
        <w:rPr/>
      </w:r>
    </w:p>
    <w:p>
      <w:pPr>
        <w:pStyle w:val="Normal"/>
        <w:jc w:val="center"/>
        <w:rPr/>
      </w:pPr>
      <w:r>
        <w:rPr/>
        <w:t>[To Come]</w:t>
      </w:r>
    </w:p>
    <w:p>
      <w:pPr>
        <w:pStyle w:val="Normal"/>
        <w:jc w:val="center"/>
        <w:rPr/>
      </w:pPr>
      <w:r>
        <w:rPr/>
      </w:r>
      <w:r>
        <w:br w:type="page"/>
      </w:r>
    </w:p>
    <w:p>
      <w:pPr>
        <w:pStyle w:val="Normal"/>
        <w:jc w:val="center"/>
        <w:rPr>
          <w:b/>
          <w:sz w:val="24"/>
        </w:rPr>
      </w:pPr>
      <w:r>
        <w:rPr>
          <w:b/>
          <w:sz w:val="24"/>
        </w:rPr>
        <w:t>EXHIBIT A TO ANNEX D</w:t>
      </w:r>
    </w:p>
    <w:p>
      <w:pPr>
        <w:pStyle w:val="Normal"/>
        <w:jc w:val="both"/>
        <w:rPr>
          <w:b/>
          <w:sz w:val="24"/>
        </w:rPr>
      </w:pPr>
      <w:r>
        <w:rPr>
          <w:b/>
          <w:sz w:val="24"/>
        </w:rPr>
      </w:r>
    </w:p>
    <w:p>
      <w:pPr>
        <w:pStyle w:val="Normal"/>
        <w:jc w:val="both"/>
        <w:rPr>
          <w:sz w:val="24"/>
        </w:rPr>
      </w:pPr>
      <w:r>
        <w:rPr>
          <w:sz w:val="24"/>
        </w:rPr>
        <w:tab/>
      </w:r>
    </w:p>
    <w:p>
      <w:pPr>
        <w:pStyle w:val="Normal"/>
        <w:jc w:val="both"/>
        <w:rPr/>
      </w:pPr>
      <w:r>
        <w:rPr>
          <w:sz w:val="24"/>
        </w:rPr>
        <w:t>This letter of credit may be drawn in the amount of each Installment Premium Payment as defined below up to an aggregate drawing of the lesser of $8,700,0000 o</w:t>
      </w:r>
      <w:ins w:id="391" w:author="jflahav" w:date="1999-12-12T17:47:00Z">
        <w:r>
          <w:rPr>
            <w:sz w:val="24"/>
          </w:rPr>
          <w:t>r</w:t>
        </w:r>
      </w:ins>
      <w:del w:id="392" w:author="jflahav" w:date="1999-12-12T17:47:00Z">
        <w:r>
          <w:rPr>
            <w:sz w:val="24"/>
          </w:rPr>
          <w:delText>f</w:delText>
        </w:r>
      </w:del>
      <w:r>
        <w:rPr>
          <w:sz w:val="24"/>
        </w:rPr>
        <w:t xml:space="preserve"> the Unpaid Premium Payment </w:t>
      </w:r>
      <w:del w:id="393" w:author="jflahav" w:date="1999-12-12T17:48:00Z">
        <w:r>
          <w:rPr>
            <w:sz w:val="24"/>
          </w:rPr>
          <w:delText>i</w:delText>
        </w:r>
      </w:del>
      <w:ins w:id="394" w:author="jflahav" w:date="1999-12-12T17:48:00Z">
        <w:r>
          <w:rPr>
            <w:sz w:val="24"/>
          </w:rPr>
          <w:t>a</w:t>
        </w:r>
      </w:ins>
      <w:r>
        <w:rPr>
          <w:sz w:val="24"/>
        </w:rPr>
        <w:t>s hereinafter defined, upon presentation to you of a written statement, or photocopy of a written statement, executed by an officer of Enron North America Corp. (“Company”), notarized as a sworn statement, reading exactly as follows:</w:t>
      </w:r>
    </w:p>
    <w:p>
      <w:pPr>
        <w:pStyle w:val="Normal"/>
        <w:jc w:val="both"/>
        <w:rPr>
          <w:sz w:val="24"/>
        </w:rPr>
      </w:pPr>
      <w:r>
        <w:rPr>
          <w:sz w:val="24"/>
        </w:rPr>
      </w:r>
    </w:p>
    <w:p>
      <w:pPr>
        <w:pStyle w:val="BodyText"/>
        <w:ind w:start="720" w:end="576"/>
        <w:jc w:val="both"/>
        <w:rPr>
          <w:rFonts w:ascii="Times New Roman" w:hAnsi="Times New Roman" w:cs="Times New Roman"/>
        </w:rPr>
      </w:pPr>
      <w:r>
        <w:rPr>
          <w:rFonts w:cs="Times New Roman" w:ascii="Times New Roman" w:hAnsi="Times New Roman"/>
        </w:rPr>
        <w:t>“</w:t>
      </w:r>
      <w:r>
        <w:rPr>
          <w:rFonts w:cs="Times New Roman" w:ascii="Times New Roman" w:hAnsi="Times New Roman"/>
        </w:rPr>
        <w:t>The undersigned hereby certifies that each of the following are true and correct:</w:t>
      </w:r>
    </w:p>
    <w:p>
      <w:pPr>
        <w:pStyle w:val="BodyText"/>
        <w:ind w:start="720" w:end="576"/>
        <w:jc w:val="both"/>
        <w:rPr>
          <w:rFonts w:ascii="Times New Roman" w:hAnsi="Times New Roman" w:cs="Times New Roman"/>
        </w:rPr>
      </w:pPr>
      <w:r>
        <w:rPr>
          <w:rFonts w:cs="Times New Roman" w:ascii="Times New Roman" w:hAnsi="Times New Roman"/>
        </w:rPr>
      </w:r>
    </w:p>
    <w:p>
      <w:pPr>
        <w:pStyle w:val="BodyText"/>
        <w:numPr>
          <w:ilvl w:val="0"/>
          <w:numId w:val="15"/>
        </w:numPr>
        <w:spacing w:before="120" w:after="0"/>
        <w:ind w:hanging="0" w:start="720" w:end="576"/>
        <w:jc w:val="both"/>
        <w:rPr>
          <w:rFonts w:ascii="Times New Roman" w:hAnsi="Times New Roman" w:cs="Times New Roman"/>
        </w:rPr>
      </w:pPr>
      <w:ins w:id="395" w:author="jflahav" w:date="1999-12-12T19:32:00Z">
        <w:r>
          <w:rPr>
            <w:rFonts w:cs="Times New Roman" w:ascii="Times New Roman" w:hAnsi="Times New Roman"/>
          </w:rPr>
          <w:t xml:space="preserve">Neither </w:t>
        </w:r>
      </w:ins>
      <w:del w:id="396" w:author="jflahav" w:date="1999-12-12T19:32:00Z">
        <w:r>
          <w:rPr>
            <w:rFonts w:cs="Times New Roman" w:ascii="Times New Roman" w:hAnsi="Times New Roman"/>
          </w:rPr>
          <w:delText>T</w:delText>
        </w:r>
      </w:del>
      <w:ins w:id="397" w:author="jflahav" w:date="1999-12-12T19:32:00Z">
        <w:r>
          <w:rPr>
            <w:rFonts w:cs="Times New Roman" w:ascii="Times New Roman" w:hAnsi="Times New Roman"/>
          </w:rPr>
          <w:t>t</w:t>
        </w:r>
      </w:ins>
      <w:r>
        <w:rPr>
          <w:rFonts w:cs="Times New Roman" w:ascii="Times New Roman" w:hAnsi="Times New Roman"/>
        </w:rPr>
        <w:t>hat certain XONON</w:t>
      </w:r>
      <w:del w:id="398" w:author="jflahav" w:date="1999-12-12T17:48:00Z">
        <w:r>
          <w:rPr>
            <w:rFonts w:cs="Times New Roman" w:ascii="Times New Roman" w:hAnsi="Times New Roman"/>
          </w:rPr>
          <w:delText>”</w:delText>
        </w:r>
      </w:del>
      <w:r>
        <w:rPr>
          <w:rFonts w:cs="Times New Roman" w:ascii="Times New Roman" w:hAnsi="Times New Roman"/>
        </w:rPr>
        <w:t xml:space="preserve"> Technology Implementation Agreement</w:t>
      </w:r>
      <w:del w:id="399" w:author="jflahav" w:date="1999-12-12T17:48:00Z">
        <w:r>
          <w:rPr>
            <w:rFonts w:cs="Times New Roman" w:ascii="Times New Roman" w:hAnsi="Times New Roman"/>
          </w:rPr>
          <w:delText>,</w:delText>
        </w:r>
      </w:del>
      <w:r>
        <w:rPr>
          <w:rFonts w:cs="Times New Roman" w:ascii="Times New Roman" w:hAnsi="Times New Roman"/>
        </w:rPr>
        <w:t xml:space="preserve"> </w:t>
      </w:r>
      <w:ins w:id="400" w:author="jflahav" w:date="1999-12-12T17:48:00Z">
        <w:r>
          <w:rPr>
            <w:rFonts w:cs="Times New Roman" w:ascii="Times New Roman" w:hAnsi="Times New Roman"/>
          </w:rPr>
          <w:t xml:space="preserve">(“XONON Agreement”), </w:t>
        </w:r>
      </w:ins>
      <w:del w:id="401" w:author="jflahav" w:date="1999-12-12T19:32:00Z">
        <w:r>
          <w:rPr>
            <w:rFonts w:cs="Times New Roman" w:ascii="Times New Roman" w:hAnsi="Times New Roman"/>
          </w:rPr>
          <w:delText xml:space="preserve">executed </w:delText>
        </w:r>
      </w:del>
      <w:r>
        <w:rPr>
          <w:rFonts w:cs="Times New Roman" w:ascii="Times New Roman" w:hAnsi="Times New Roman"/>
        </w:rPr>
        <w:t>effective as of December ____, 1999, entered into between General Electric Company (“GE”), the Company, and Westdeutsche Landesbank Girozentrale, New York Branch, (</w:t>
      </w:r>
      <w:ins w:id="402" w:author="jflahav" w:date="1999-12-12T17:50:00Z">
        <w:r>
          <w:rPr>
            <w:rFonts w:cs="Times New Roman" w:ascii="Times New Roman" w:hAnsi="Times New Roman"/>
          </w:rPr>
          <w:t xml:space="preserve">including its successors and assigns, </w:t>
        </w:r>
      </w:ins>
      <w:r>
        <w:rPr>
          <w:rFonts w:cs="Times New Roman" w:ascii="Times New Roman" w:hAnsi="Times New Roman"/>
        </w:rPr>
        <w:t>the “</w:t>
      </w:r>
      <w:ins w:id="403" w:author="jflahav" w:date="1999-12-12T17:50:00Z">
        <w:r>
          <w:rPr>
            <w:rFonts w:cs="Times New Roman" w:ascii="Times New Roman" w:hAnsi="Times New Roman"/>
          </w:rPr>
          <w:t>Bank</w:t>
        </w:r>
      </w:ins>
      <w:del w:id="404" w:author="jflahav" w:date="1999-12-12T17:50:00Z">
        <w:r>
          <w:rPr>
            <w:rFonts w:cs="Times New Roman" w:ascii="Times New Roman" w:hAnsi="Times New Roman"/>
          </w:rPr>
          <w:delText>XONON Agreement</w:delText>
        </w:r>
      </w:del>
      <w:r>
        <w:rPr>
          <w:rFonts w:cs="Times New Roman" w:ascii="Times New Roman" w:hAnsi="Times New Roman"/>
        </w:rPr>
        <w:t xml:space="preserve">”) </w:t>
      </w:r>
      <w:ins w:id="405" w:author="jflahav" w:date="1999-12-12T19:32:00Z">
        <w:r>
          <w:rPr>
            <w:rFonts w:cs="Times New Roman" w:ascii="Times New Roman" w:hAnsi="Times New Roman"/>
          </w:rPr>
          <w:t>no</w:t>
        </w:r>
      </w:ins>
      <w:ins w:id="406" w:author="jflahav" w:date="1999-12-12T19:36:00Z">
        <w:r>
          <w:rPr>
            <w:rFonts w:cs="Times New Roman" w:ascii="Times New Roman" w:hAnsi="Times New Roman"/>
          </w:rPr>
          <w:t>r</w:t>
        </w:r>
      </w:ins>
      <w:ins w:id="407" w:author="jflahav" w:date="1999-12-12T19:32:00Z">
        <w:r>
          <w:rPr>
            <w:rFonts w:cs="Times New Roman" w:ascii="Times New Roman" w:hAnsi="Times New Roman"/>
          </w:rPr>
          <w:t xml:space="preserve"> </w:t>
        </w:r>
      </w:ins>
      <w:ins w:id="408" w:author="jflahav" w:date="1999-12-12T19:36:00Z">
        <w:r>
          <w:rPr>
            <w:rFonts w:cs="Times New Roman" w:ascii="Times New Roman" w:hAnsi="Times New Roman"/>
          </w:rPr>
          <w:t xml:space="preserve">that certain Option Repurchase Agreement, executed as of December _____, 1999, between the Company and Catalytica Combustion Systems, Inc. (“CCSI”) </w:t>
        </w:r>
      </w:ins>
      <w:r>
        <w:rPr>
          <w:rFonts w:cs="Times New Roman" w:ascii="Times New Roman" w:hAnsi="Times New Roman"/>
        </w:rPr>
        <w:t>ha</w:t>
      </w:r>
      <w:ins w:id="409" w:author="jflahav" w:date="1999-12-12T19:32:00Z">
        <w:r>
          <w:rPr>
            <w:rFonts w:cs="Times New Roman" w:ascii="Times New Roman" w:hAnsi="Times New Roman"/>
          </w:rPr>
          <w:t>ve</w:t>
        </w:r>
      </w:ins>
      <w:del w:id="410" w:author="jflahav" w:date="1999-12-12T19:32:00Z">
        <w:r>
          <w:rPr>
            <w:rFonts w:cs="Times New Roman" w:ascii="Times New Roman" w:hAnsi="Times New Roman"/>
          </w:rPr>
          <w:delText>s</w:delText>
        </w:r>
      </w:del>
      <w:r>
        <w:rPr>
          <w:rFonts w:cs="Times New Roman" w:ascii="Times New Roman" w:hAnsi="Times New Roman"/>
        </w:rPr>
        <w:t xml:space="preserve"> </w:t>
      </w:r>
      <w:del w:id="411" w:author="jflahav" w:date="1999-12-12T19:32:00Z">
        <w:r>
          <w:rPr>
            <w:rFonts w:cs="Times New Roman" w:ascii="Times New Roman" w:hAnsi="Times New Roman"/>
          </w:rPr>
          <w:delText xml:space="preserve">not </w:delText>
        </w:r>
      </w:del>
      <w:r>
        <w:rPr>
          <w:rFonts w:cs="Times New Roman" w:ascii="Times New Roman" w:hAnsi="Times New Roman"/>
        </w:rPr>
        <w:t xml:space="preserve">been terminated </w:t>
      </w:r>
      <w:del w:id="412" w:author="jflahav" w:date="1999-12-12T17:50:00Z">
        <w:r>
          <w:rPr>
            <w:rFonts w:cs="Times New Roman" w:ascii="Times New Roman" w:hAnsi="Times New Roman"/>
          </w:rPr>
          <w:delText>and there is no event of default, nor any fact or circumstance which, with the passage of time, the giving of notice, or both, will result in a default thereunder by any of the parties thereto</w:delText>
        </w:r>
      </w:del>
      <w:r>
        <w:rPr>
          <w:rFonts w:cs="Times New Roman" w:ascii="Times New Roman" w:hAnsi="Times New Roman"/>
        </w:rPr>
        <w:t>.</w:t>
      </w:r>
    </w:p>
    <w:p>
      <w:pPr>
        <w:pStyle w:val="BodyText"/>
        <w:numPr>
          <w:ilvl w:val="0"/>
          <w:numId w:val="15"/>
        </w:numPr>
        <w:spacing w:before="120" w:after="0"/>
        <w:ind w:hanging="0" w:start="720" w:end="576"/>
        <w:jc w:val="both"/>
        <w:rPr>
          <w:rFonts w:ascii="Times New Roman" w:hAnsi="Times New Roman" w:cs="Times New Roman"/>
        </w:rPr>
      </w:pPr>
      <w:del w:id="413" w:author="jflahav" w:date="1999-12-12T19:37:00Z">
        <w:r>
          <w:rPr>
            <w:rFonts w:cs="Times New Roman" w:ascii="Times New Roman" w:hAnsi="Times New Roman"/>
          </w:rPr>
          <w:delText>That certain Option Repurchase Agreement, executed effective as of December ____, 1999, between the Company and Catalytica Combustion Systems, Inc.</w:delText>
        </w:r>
      </w:del>
      <w:ins w:id="414" w:author="jflahav" w:date="1999-12-12T19:37:00Z">
        <w:r>
          <w:rPr>
            <w:rFonts w:cs="Times New Roman" w:ascii="Times New Roman" w:hAnsi="Times New Roman"/>
          </w:rPr>
          <w:t xml:space="preserve"> </w:t>
        </w:r>
      </w:ins>
      <w:del w:id="415" w:author="jflahav" w:date="1999-12-12T19:37:00Z">
        <w:r>
          <w:rPr>
            <w:rFonts w:cs="Times New Roman" w:ascii="Times New Roman" w:hAnsi="Times New Roman"/>
          </w:rPr>
          <w:delText xml:space="preserve"> (“CCSI”)</w:delText>
        </w:r>
      </w:del>
      <w:ins w:id="416" w:author="jflahav" w:date="1999-12-12T19:37:00Z">
        <w:r>
          <w:rPr>
            <w:rFonts w:cs="Times New Roman" w:ascii="Times New Roman" w:hAnsi="Times New Roman"/>
          </w:rPr>
          <w:t>That certain Confirmation executed December _____, 1999, between the Company and CCSI related to the sale and purchase of a spark spread derivative (the “Confirmation”)</w:t>
        </w:r>
      </w:ins>
      <w:r>
        <w:rPr>
          <w:rFonts w:cs="Times New Roman" w:ascii="Times New Roman" w:hAnsi="Times New Roman"/>
        </w:rPr>
        <w:t xml:space="preserve"> has not been terminated</w:t>
      </w:r>
      <w:del w:id="417" w:author="jflahav" w:date="1999-12-12T17:52:00Z">
        <w:r>
          <w:rPr>
            <w:rFonts w:cs="Times New Roman" w:ascii="Times New Roman" w:hAnsi="Times New Roman"/>
          </w:rPr>
          <w:delText xml:space="preserve"> and there exists no event of default, nor any fact or circumstance which, with the passage of time, the giving of notice, or both, will result in a default thereunder by the Company</w:delText>
        </w:r>
      </w:del>
      <w:r>
        <w:rPr>
          <w:rFonts w:cs="Times New Roman" w:ascii="Times New Roman" w:hAnsi="Times New Roman"/>
        </w:rPr>
        <w:t>.</w:t>
      </w:r>
    </w:p>
    <w:p>
      <w:pPr>
        <w:pStyle w:val="BodyText"/>
        <w:spacing w:before="120" w:after="0"/>
        <w:ind w:start="720" w:end="576"/>
        <w:jc w:val="both"/>
        <w:rPr/>
      </w:pPr>
      <w:r>
        <w:rPr>
          <w:rFonts w:cs="Times New Roman" w:ascii="Times New Roman" w:hAnsi="Times New Roman"/>
        </w:rPr>
        <w:t>(iii)</w:t>
        <w:tab/>
        <w:t xml:space="preserve">At least two (2) business days prior to the date of this statement the Company delivered to CCSI a </w:t>
      </w:r>
      <w:ins w:id="418" w:author="jflahav" w:date="1999-12-12T17:58:00Z">
        <w:r>
          <w:rPr>
            <w:rFonts w:cs="Times New Roman" w:ascii="Times New Roman" w:hAnsi="Times New Roman"/>
          </w:rPr>
          <w:t xml:space="preserve">copy of </w:t>
        </w:r>
      </w:ins>
      <w:del w:id="419" w:author="jflahav" w:date="1999-12-12T17:59:00Z">
        <w:r>
          <w:rPr>
            <w:rFonts w:cs="Times New Roman" w:ascii="Times New Roman" w:hAnsi="Times New Roman"/>
          </w:rPr>
          <w:delText>written demand for payment of an “Installment Premium Payment” (as defined below equal to $_____[</w:delText>
        </w:r>
      </w:del>
      <w:del w:id="420" w:author="jflahav" w:date="1999-12-12T17:59:00Z">
        <w:r>
          <w:rPr>
            <w:rFonts w:cs="Times New Roman" w:ascii="Times New Roman" w:hAnsi="Times New Roman"/>
            <w:i/>
          </w:rPr>
          <w:delText>insert amount of a Installment Premium Payment</w:delText>
        </w:r>
      </w:del>
      <w:del w:id="421" w:author="jflahav" w:date="1999-12-12T17:59:00Z">
        <w:r>
          <w:rPr>
            <w:rFonts w:cs="Times New Roman" w:ascii="Times New Roman" w:hAnsi="Times New Roman"/>
          </w:rPr>
          <w:delText xml:space="preserve">]________ pursuant to and in accordance with the terms of Exhibit A of the Option Repurchase Agreement XONON Agreement and included therewith </w:delText>
        </w:r>
      </w:del>
      <w:r>
        <w:rPr>
          <w:rFonts w:cs="Times New Roman" w:ascii="Times New Roman" w:hAnsi="Times New Roman"/>
        </w:rPr>
        <w:t xml:space="preserve">the </w:t>
      </w:r>
      <w:ins w:id="422" w:author="jflahav" w:date="1999-12-12T17:59:00Z">
        <w:r>
          <w:rPr>
            <w:rFonts w:cs="Times New Roman" w:ascii="Times New Roman" w:hAnsi="Times New Roman"/>
          </w:rPr>
          <w:t xml:space="preserve">executed </w:t>
        </w:r>
      </w:ins>
      <w:r>
        <w:rPr>
          <w:rFonts w:cs="Times New Roman" w:ascii="Times New Roman" w:hAnsi="Times New Roman"/>
        </w:rPr>
        <w:t xml:space="preserve">“Joint Written Concurrence” of GE and the Company referred to in Section 4.1(ii) of the XONON Agreement </w:t>
      </w:r>
      <w:ins w:id="423" w:author="jflahav" w:date="1999-12-12T17:59:00Z">
        <w:r>
          <w:rPr>
            <w:rFonts w:cs="Times New Roman" w:ascii="Times New Roman" w:hAnsi="Times New Roman"/>
          </w:rPr>
          <w:t>with respect to an Installment Premium Payment in the amount of $________ [insert amount of Installment P</w:t>
        </w:r>
      </w:ins>
      <w:ins w:id="424" w:author="jflahav" w:date="1999-12-12T19:38:00Z">
        <w:r>
          <w:rPr>
            <w:rFonts w:cs="Times New Roman" w:ascii="Times New Roman" w:hAnsi="Times New Roman"/>
          </w:rPr>
          <w:t>remium</w:t>
        </w:r>
      </w:ins>
      <w:ins w:id="425" w:author="jflahav" w:date="1999-12-12T17:59:00Z">
        <w:r>
          <w:rPr>
            <w:rFonts w:cs="Times New Roman" w:ascii="Times New Roman" w:hAnsi="Times New Roman"/>
          </w:rPr>
          <w:t xml:space="preserve"> Payment] for Milestone – [insert Milestone refined to in Joint Written Concurrence] plus any other amounts owed ENA by CCSI under the Confirmation.</w:t>
        </w:r>
      </w:ins>
      <w:del w:id="426" w:author="jflahav" w:date="1999-12-12T18:00:00Z">
        <w:r>
          <w:rPr>
            <w:rFonts w:cs="Times New Roman" w:ascii="Times New Roman" w:hAnsi="Times New Roman"/>
          </w:rPr>
          <w:delText>which had been delivered by GE and the Company to the Bank pursuant to the terms of the XONON Agreement, evidencing the completion of the milestone which is a condition precedent to obligation to make the Installment Premium Payment payable by CCSI.</w:delText>
        </w:r>
      </w:del>
      <w:r>
        <w:rPr>
          <w:rFonts w:cs="Times New Roman" w:ascii="Times New Roman" w:hAnsi="Times New Roman"/>
        </w:rPr>
        <w:t xml:space="preserve"> </w:t>
      </w:r>
    </w:p>
    <w:p>
      <w:pPr>
        <w:pStyle w:val="BodyText"/>
        <w:numPr>
          <w:ilvl w:val="0"/>
          <w:numId w:val="15"/>
        </w:numPr>
        <w:spacing w:before="120" w:after="0"/>
        <w:ind w:hanging="0" w:start="720" w:end="576"/>
        <w:jc w:val="both"/>
        <w:rPr>
          <w:rFonts w:ascii="Times New Roman" w:hAnsi="Times New Roman" w:cs="Times New Roman"/>
        </w:rPr>
      </w:pPr>
      <w:r>
        <w:rPr>
          <w:rFonts w:cs="Times New Roman" w:ascii="Times New Roman" w:hAnsi="Times New Roman"/>
        </w:rPr>
        <w:t xml:space="preserve">Prior to the date hereof, the total sum received from CCSI or Catalytica, Inc., a Delaware corporation (the guarantor of the obligation of CCSI) on account of </w:t>
      </w:r>
      <w:del w:id="427" w:author="jflahav" w:date="1999-12-12T18:02:00Z">
        <w:r>
          <w:rPr>
            <w:rFonts w:cs="Times New Roman" w:ascii="Times New Roman" w:hAnsi="Times New Roman"/>
          </w:rPr>
          <w:delText xml:space="preserve">said </w:delText>
        </w:r>
      </w:del>
      <w:r>
        <w:rPr>
          <w:rFonts w:cs="Times New Roman" w:ascii="Times New Roman" w:hAnsi="Times New Roman"/>
        </w:rPr>
        <w:t xml:space="preserve">Installment Premium Payment </w:t>
      </w:r>
      <w:ins w:id="428" w:author="jflahav" w:date="1999-12-12T19:38:00Z">
        <w:r>
          <w:rPr>
            <w:rFonts w:cs="Times New Roman" w:ascii="Times New Roman" w:hAnsi="Times New Roman"/>
          </w:rPr>
          <w:t xml:space="preserve">and other amounts </w:t>
        </w:r>
      </w:ins>
      <w:ins w:id="429" w:author="jflahav" w:date="1999-12-12T18:02:00Z">
        <w:r>
          <w:rPr>
            <w:rFonts w:cs="Times New Roman" w:ascii="Times New Roman" w:hAnsi="Times New Roman"/>
          </w:rPr>
          <w:t xml:space="preserve">referred to in (iii) above </w:t>
        </w:r>
      </w:ins>
      <w:r>
        <w:rPr>
          <w:rFonts w:cs="Times New Roman" w:ascii="Times New Roman" w:hAnsi="Times New Roman"/>
        </w:rPr>
        <w:t xml:space="preserve">is equal to </w:t>
      </w:r>
      <w:r>
        <w:rPr>
          <w:rFonts w:cs="Times New Roman" w:ascii="Times New Roman" w:hAnsi="Times New Roman"/>
          <w:u w:val="single"/>
        </w:rPr>
        <w:t>$      [</w:t>
      </w:r>
      <w:r>
        <w:rPr>
          <w:rFonts w:cs="Times New Roman" w:ascii="Times New Roman" w:hAnsi="Times New Roman"/>
          <w:i/>
          <w:u w:val="single"/>
        </w:rPr>
        <w:t xml:space="preserve">insert amount of any payment </w:t>
      </w:r>
      <w:del w:id="430" w:author="jflahav" w:date="1999-12-12T18:03:00Z">
        <w:r>
          <w:rPr>
            <w:rFonts w:cs="Times New Roman" w:ascii="Times New Roman" w:hAnsi="Times New Roman"/>
            <w:i/>
            <w:u w:val="single"/>
          </w:rPr>
          <w:delText xml:space="preserve">less than the total amount </w:delText>
        </w:r>
      </w:del>
      <w:ins w:id="431" w:author="jflahav" w:date="1999-12-12T18:03:00Z">
        <w:r>
          <w:rPr>
            <w:rFonts w:cs="Times New Roman" w:ascii="Times New Roman" w:hAnsi="Times New Roman"/>
            <w:i/>
            <w:u w:val="single"/>
          </w:rPr>
          <w:t xml:space="preserve">previously made with respect to </w:t>
        </w:r>
      </w:ins>
      <w:del w:id="432" w:author="jflahav" w:date="1999-12-12T18:03:00Z">
        <w:r>
          <w:rPr>
            <w:rFonts w:cs="Times New Roman" w:ascii="Times New Roman" w:hAnsi="Times New Roman"/>
            <w:i/>
            <w:u w:val="single"/>
          </w:rPr>
          <w:delText xml:space="preserve">of </w:delText>
        </w:r>
      </w:del>
      <w:r>
        <w:rPr>
          <w:rFonts w:cs="Times New Roman" w:ascii="Times New Roman" w:hAnsi="Times New Roman"/>
          <w:i/>
          <w:u w:val="single"/>
        </w:rPr>
        <w:t>the Installment Premium Payment owing</w:t>
      </w:r>
      <w:ins w:id="433" w:author="jflahav" w:date="1999-12-12T18:03:00Z">
        <w:r>
          <w:rPr>
            <w:rFonts w:cs="Times New Roman" w:ascii="Times New Roman" w:hAnsi="Times New Roman"/>
            <w:i/>
            <w:u w:val="single"/>
          </w:rPr>
          <w:t xml:space="preserve"> or any other amounts owed</w:t>
        </w:r>
      </w:ins>
      <w:r>
        <w:rPr>
          <w:rFonts w:cs="Times New Roman" w:ascii="Times New Roman" w:hAnsi="Times New Roman"/>
          <w:u w:val="single"/>
        </w:rPr>
        <w:t>]</w:t>
      </w:r>
      <w:r>
        <w:rPr>
          <w:rFonts w:cs="Times New Roman" w:ascii="Times New Roman" w:hAnsi="Times New Roman"/>
        </w:rPr>
        <w:t>.</w:t>
      </w:r>
    </w:p>
    <w:p>
      <w:pPr>
        <w:pStyle w:val="BodyText"/>
        <w:numPr>
          <w:ilvl w:val="0"/>
          <w:numId w:val="15"/>
        </w:numPr>
        <w:spacing w:before="120" w:after="0"/>
        <w:ind w:hanging="0" w:start="720" w:end="576"/>
        <w:jc w:val="both"/>
        <w:rPr>
          <w:rFonts w:ascii="Times New Roman" w:hAnsi="Times New Roman" w:cs="Times New Roman"/>
        </w:rPr>
      </w:pPr>
      <w:r>
        <w:rPr>
          <w:rFonts w:cs="Times New Roman" w:ascii="Times New Roman" w:hAnsi="Times New Roman"/>
        </w:rPr>
        <w:t>Consequently, there is now due and owing from CCSI to the Company $_</w:t>
      </w:r>
      <w:r>
        <w:rPr>
          <w:rFonts w:cs="Times New Roman" w:ascii="Times New Roman" w:hAnsi="Times New Roman"/>
          <w:u w:val="single"/>
        </w:rPr>
        <w:t>[</w:t>
      </w:r>
      <w:r>
        <w:rPr>
          <w:rFonts w:cs="Times New Roman" w:ascii="Times New Roman" w:hAnsi="Times New Roman"/>
          <w:i/>
          <w:u w:val="single"/>
        </w:rPr>
        <w:t xml:space="preserve">insert difference between the amount inserted in conditions (ii) and (iii)       </w:t>
      </w:r>
      <w:r>
        <w:rPr>
          <w:rFonts w:cs="Times New Roman" w:ascii="Times New Roman" w:hAnsi="Times New Roman"/>
          <w:i/>
        </w:rPr>
        <w:t>.</w:t>
      </w:r>
    </w:p>
    <w:p>
      <w:pPr>
        <w:pStyle w:val="BodyText"/>
        <w:numPr>
          <w:ilvl w:val="0"/>
          <w:numId w:val="15"/>
        </w:numPr>
        <w:spacing w:before="120" w:after="0"/>
        <w:ind w:hanging="0" w:start="720" w:end="576"/>
        <w:jc w:val="both"/>
        <w:rPr>
          <w:rFonts w:ascii="Times New Roman" w:hAnsi="Times New Roman" w:cs="Times New Roman"/>
        </w:rPr>
      </w:pPr>
      <w:r>
        <w:rPr>
          <w:rFonts w:cs="Times New Roman" w:ascii="Times New Roman" w:hAnsi="Times New Roman"/>
        </w:rPr>
        <w:t>Each of the foregoing is true, within my personal knowledge, and complete so as to not be misleading.</w:t>
      </w:r>
    </w:p>
    <w:p>
      <w:pPr>
        <w:pStyle w:val="BodyText"/>
        <w:ind w:start="720" w:end="576"/>
        <w:jc w:val="both"/>
        <w:rPr>
          <w:rFonts w:ascii="Times New Roman" w:hAnsi="Times New Roman" w:cs="Times New Roman"/>
        </w:rPr>
      </w:pPr>
      <w:r>
        <w:rPr>
          <w:rFonts w:cs="Times New Roman" w:ascii="Times New Roman" w:hAnsi="Times New Roman"/>
        </w:rPr>
      </w:r>
    </w:p>
    <w:p>
      <w:pPr>
        <w:pStyle w:val="BodyText2"/>
        <w:ind w:start="720" w:end="576"/>
        <w:rPr/>
      </w:pPr>
      <w:r>
        <w:rPr>
          <w:rFonts w:cs="Times New Roman" w:ascii="Times New Roman" w:hAnsi="Times New Roman"/>
          <w:b w:val="false"/>
          <w:i w:val="false"/>
        </w:rPr>
        <w:t xml:space="preserve">As used herein the term “Installment Premium Payment” shall mean one of the following:  (1) $1,800,000 payable two (2) business days after receipt by CCSI from the Company of a copy of the joint written concurrence (the “Joint Concurrence”) of the Company GE referred to in Section 4.1(ii) of the XONON Agreement as to the completion of Milestone 1 under the XONON Agreement, (2) $1,600,000 payable two (2) business days after receipt by CCSI from the Company of the Joint Concurrence as to completion of Milestone 2 under the XONON Agreement; (3) $5,300,000 payable </w:t>
      </w:r>
      <w:del w:id="434" w:author="jflahav" w:date="1999-12-12T18:07:00Z">
        <w:r>
          <w:rPr>
            <w:rFonts w:cs="Times New Roman" w:ascii="Times New Roman" w:hAnsi="Times New Roman"/>
            <w:b w:val="false"/>
            <w:i w:val="false"/>
          </w:rPr>
          <w:delText xml:space="preserve">two (2) </w:delText>
        </w:r>
      </w:del>
      <w:ins w:id="435" w:author="jflahav" w:date="1999-12-12T18:07:00Z">
        <w:r>
          <w:rPr>
            <w:rFonts w:cs="Times New Roman" w:ascii="Times New Roman" w:hAnsi="Times New Roman"/>
            <w:b w:val="false"/>
            <w:i w:val="false"/>
          </w:rPr>
          <w:t xml:space="preserve">on the same </w:t>
        </w:r>
      </w:ins>
      <w:r>
        <w:rPr>
          <w:rFonts w:cs="Times New Roman" w:ascii="Times New Roman" w:hAnsi="Times New Roman"/>
          <w:b w:val="false"/>
          <w:i w:val="false"/>
        </w:rPr>
        <w:t>business day</w:t>
      </w:r>
      <w:del w:id="436" w:author="jflahav" w:date="1999-12-12T18:07:00Z">
        <w:r>
          <w:rPr>
            <w:rFonts w:cs="Times New Roman" w:ascii="Times New Roman" w:hAnsi="Times New Roman"/>
            <w:b w:val="false"/>
            <w:i w:val="false"/>
          </w:rPr>
          <w:delText>s</w:delText>
        </w:r>
      </w:del>
      <w:r>
        <w:rPr>
          <w:rFonts w:cs="Times New Roman" w:ascii="Times New Roman" w:hAnsi="Times New Roman"/>
          <w:b w:val="false"/>
          <w:i w:val="false"/>
        </w:rPr>
        <w:t xml:space="preserve"> </w:t>
      </w:r>
      <w:ins w:id="437" w:author="jflahav" w:date="1999-12-12T18:07:00Z">
        <w:r>
          <w:rPr>
            <w:rFonts w:cs="Times New Roman" w:ascii="Times New Roman" w:hAnsi="Times New Roman"/>
            <w:b w:val="false"/>
            <w:i w:val="false"/>
          </w:rPr>
          <w:t xml:space="preserve">of </w:t>
        </w:r>
      </w:ins>
      <w:del w:id="438" w:author="jflahav" w:date="1999-12-12T18:07:00Z">
        <w:r>
          <w:rPr>
            <w:rFonts w:cs="Times New Roman" w:ascii="Times New Roman" w:hAnsi="Times New Roman"/>
            <w:b w:val="false"/>
            <w:i w:val="false"/>
          </w:rPr>
          <w:delText xml:space="preserve">after </w:delText>
        </w:r>
      </w:del>
      <w:r>
        <w:rPr>
          <w:rFonts w:cs="Times New Roman" w:ascii="Times New Roman" w:hAnsi="Times New Roman"/>
          <w:b w:val="false"/>
          <w:i w:val="false"/>
        </w:rPr>
        <w:t>receipt by CCSI from the Company of the Joint Concurrence as to completion of Milestone 3 under the XONON Agreement.  As used herein “Unpaid Premium Payment” on any determination date shall mean the aggregate of all Installment Premium Payments described above, less any sums paid by the Issuer pursuant to this Letter of Credit, less the amount, if any, of the Installment Premium Payments which have been paid to the beneficiary hereof without the necessity of any drawing on this letter of credit (as evidenced only by a written confirmation of such payment, executed by an officer of the beneficiary of this letter of credit</w:t>
      </w:r>
      <w:ins w:id="439" w:author="jflahav" w:date="1999-12-12T18:08:00Z">
        <w:r>
          <w:rPr>
            <w:rFonts w:cs="Times New Roman" w:ascii="Times New Roman" w:hAnsi="Times New Roman"/>
            <w:b w:val="false"/>
            <w:i w:val="false"/>
          </w:rPr>
          <w:t xml:space="preserve"> and an officer of the Company</w:t>
        </w:r>
      </w:ins>
      <w:r>
        <w:rPr>
          <w:rFonts w:cs="Times New Roman" w:ascii="Times New Roman" w:hAnsi="Times New Roman"/>
          <w:b w:val="false"/>
          <w:i w:val="false"/>
        </w:rPr>
        <w:t>)</w:t>
      </w:r>
      <w:del w:id="440" w:author="jflahav" w:date="1999-12-12T18:08:00Z">
        <w:r>
          <w:rPr>
            <w:rFonts w:cs="Times New Roman" w:ascii="Times New Roman" w:hAnsi="Times New Roman"/>
            <w:b w:val="false"/>
            <w:i w:val="false"/>
          </w:rPr>
          <w:delText xml:space="preserve"> and less the amount of any Installment Premium Payment for which achievement of the milestone which is a condition thereof cannot be achieve (which amount shall be evidenced only by a written confirmation of the impossibility of attainment of such milestone, executed by an officer of the beneficiary of this letter of credit).”</w:delText>
        </w:r>
      </w:del>
      <w:r>
        <w:rPr>
          <w:rFonts w:cs="Times New Roman" w:ascii="Times New Roman" w:hAnsi="Times New Roman"/>
          <w:b w:val="false"/>
          <w:i w:val="false"/>
        </w:rPr>
        <w:t xml:space="preserve">. </w:t>
      </w:r>
      <w:r>
        <w:br w:type="page"/>
      </w:r>
    </w:p>
    <w:p>
      <w:pPr>
        <w:pStyle w:val="Normal"/>
        <w:keepNext w:val="true"/>
        <w:keepLines/>
        <w:tabs>
          <w:tab w:val="left" w:pos="-1440" w:leader="none"/>
          <w:tab w:val="left" w:pos="-720" w:leader="none"/>
          <w:tab w:val="left" w:pos="0" w:leader="none"/>
          <w:tab w:val="left" w:pos="720" w:leader="none"/>
          <w:tab w:val="left" w:pos="144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rFonts w:ascii="Times New Roman" w:hAnsi="Times New Roman" w:cs="Times New Roman"/>
          <w:b w:val="false"/>
          <w:i w:val="false"/>
          <w:i w:val="false"/>
        </w:rPr>
      </w:pPr>
      <w:r>
        <w:rPr>
          <w:rFonts w:cs="Times New Roman"/>
          <w:b w:val="false"/>
          <w:i w:val="false"/>
        </w:rPr>
      </w:r>
    </w:p>
    <w:p>
      <w:pPr>
        <w:pStyle w:val="Normal"/>
        <w:jc w:val="center"/>
        <w:rPr>
          <w:color w:val="000000"/>
          <w:sz w:val="24"/>
        </w:rPr>
      </w:pPr>
      <w:r>
        <w:rPr>
          <w:b/>
          <w:color w:val="000000"/>
          <w:sz w:val="24"/>
        </w:rPr>
        <w:t>EXHIBIT B</w:t>
      </w:r>
    </w:p>
    <w:p>
      <w:pPr>
        <w:pStyle w:val="Normal"/>
        <w:jc w:val="center"/>
        <w:rPr>
          <w:color w:val="000000"/>
          <w:sz w:val="24"/>
        </w:rPr>
      </w:pPr>
      <w:r>
        <w:rPr>
          <w:color w:val="000000"/>
          <w:sz w:val="24"/>
        </w:rPr>
      </w:r>
    </w:p>
    <w:p>
      <w:pPr>
        <w:pStyle w:val="Normal"/>
        <w:jc w:val="center"/>
        <w:rPr>
          <w:color w:val="000000"/>
          <w:sz w:val="24"/>
        </w:rPr>
      </w:pPr>
      <w:r>
        <w:rPr>
          <w:color w:val="000000"/>
          <w:sz w:val="24"/>
        </w:rPr>
        <w:t>ASSIGNMENT OF XONON CREDIT RIGHTS</w:t>
      </w:r>
    </w:p>
    <w:p>
      <w:pPr>
        <w:pStyle w:val="Normal"/>
        <w:rPr>
          <w:color w:val="000000"/>
          <w:sz w:val="24"/>
        </w:rPr>
      </w:pPr>
      <w:r>
        <w:rPr>
          <w:color w:val="000000"/>
          <w:sz w:val="24"/>
        </w:rPr>
      </w:r>
    </w:p>
    <w:p>
      <w:pPr>
        <w:pStyle w:val="Normal"/>
        <w:jc w:val="both"/>
        <w:rPr>
          <w:color w:val="000000"/>
          <w:sz w:val="24"/>
        </w:rPr>
      </w:pPr>
      <w:r>
        <w:rPr>
          <w:color w:val="000000"/>
          <w:sz w:val="24"/>
        </w:rPr>
        <w:tab/>
        <w:t>THIS ASSIGNMENT OF XONON CREDIT RIGHTS (“Assignment”) is made as of this ___ day of ______________, 20__, by CATALYTICA COMBUSTION SYSTEMS, INC., a Delaware corporation (“Assignor”), to [permitted assignee under Section 1.2], a Delaware corporation (“Assignee”), as follows:</w:t>
      </w:r>
    </w:p>
    <w:p>
      <w:pPr>
        <w:pStyle w:val="Normal"/>
        <w:jc w:val="both"/>
        <w:rPr>
          <w:color w:val="000000"/>
          <w:sz w:val="24"/>
        </w:rPr>
      </w:pPr>
      <w:r>
        <w:rPr>
          <w:color w:val="000000"/>
          <w:sz w:val="24"/>
        </w:rPr>
      </w:r>
    </w:p>
    <w:p>
      <w:pPr>
        <w:pStyle w:val="Normal"/>
        <w:jc w:val="both"/>
        <w:rPr>
          <w:color w:val="000000"/>
          <w:sz w:val="24"/>
        </w:rPr>
      </w:pPr>
      <w:r>
        <w:rPr>
          <w:color w:val="000000"/>
          <w:sz w:val="24"/>
        </w:rPr>
        <w:t>RECITALS:</w:t>
      </w:r>
    </w:p>
    <w:p>
      <w:pPr>
        <w:pStyle w:val="Normal"/>
        <w:jc w:val="both"/>
        <w:rPr>
          <w:color w:val="000000"/>
          <w:sz w:val="24"/>
        </w:rPr>
      </w:pPr>
      <w:r>
        <w:rPr>
          <w:color w:val="000000"/>
          <w:sz w:val="24"/>
        </w:rPr>
      </w:r>
    </w:p>
    <w:p>
      <w:pPr>
        <w:pStyle w:val="Normal"/>
        <w:jc w:val="both"/>
        <w:rPr>
          <w:color w:val="000000"/>
          <w:sz w:val="24"/>
        </w:rPr>
      </w:pPr>
      <w:r>
        <w:rPr>
          <w:color w:val="000000"/>
          <w:sz w:val="24"/>
        </w:rPr>
        <w:tab/>
        <w:t>A.</w:t>
        <w:tab/>
        <w:t xml:space="preserve">Assignor and Enron North America Corp. have entered into an Option Repurchase Agreement (the “Agreement”) wherein Assignee has the obligation to purchase, if certain conditions are met, the XONON Credit Rights of Assignor obtained pursuant to the XONON Agreement (as defined in the Agreement).  </w:t>
      </w:r>
    </w:p>
    <w:p>
      <w:pPr>
        <w:pStyle w:val="Normal"/>
        <w:jc w:val="both"/>
        <w:rPr>
          <w:color w:val="000000"/>
          <w:sz w:val="24"/>
        </w:rPr>
      </w:pPr>
      <w:r>
        <w:rPr>
          <w:color w:val="000000"/>
          <w:sz w:val="24"/>
        </w:rPr>
      </w:r>
    </w:p>
    <w:p>
      <w:pPr>
        <w:pStyle w:val="Normal"/>
        <w:jc w:val="both"/>
        <w:rPr>
          <w:color w:val="000000"/>
          <w:sz w:val="24"/>
        </w:rPr>
      </w:pPr>
      <w:r>
        <w:rPr>
          <w:color w:val="000000"/>
          <w:sz w:val="24"/>
        </w:rPr>
        <w:tab/>
        <w:t>B.</w:t>
        <w:tab/>
        <w:t>The conditions to Assignee’s obligation to purchase the XONON Credit Rights set forth in the Agreement having been met, Assignor desires to assign to Assignee such rights pursuant to this Assignment and the Agreement.</w:t>
      </w:r>
    </w:p>
    <w:p>
      <w:pPr>
        <w:pStyle w:val="Normal"/>
        <w:jc w:val="both"/>
        <w:rPr>
          <w:color w:val="000000"/>
          <w:sz w:val="24"/>
        </w:rPr>
      </w:pPr>
      <w:r>
        <w:rPr>
          <w:color w:val="000000"/>
          <w:sz w:val="24"/>
        </w:rPr>
      </w:r>
    </w:p>
    <w:p>
      <w:pPr>
        <w:pStyle w:val="Normal"/>
        <w:jc w:val="both"/>
        <w:rPr>
          <w:color w:val="000000"/>
          <w:sz w:val="24"/>
        </w:rPr>
      </w:pPr>
      <w:r>
        <w:rPr>
          <w:color w:val="000000"/>
          <w:sz w:val="24"/>
        </w:rPr>
        <w:t>ASSIGNMENT:</w:t>
      </w:r>
    </w:p>
    <w:p>
      <w:pPr>
        <w:pStyle w:val="Normal"/>
        <w:jc w:val="both"/>
        <w:rPr>
          <w:color w:val="000000"/>
          <w:sz w:val="24"/>
        </w:rPr>
      </w:pPr>
      <w:r>
        <w:rPr>
          <w:color w:val="000000"/>
          <w:sz w:val="24"/>
        </w:rPr>
      </w:r>
    </w:p>
    <w:p>
      <w:pPr>
        <w:pStyle w:val="Normal"/>
        <w:jc w:val="both"/>
        <w:rPr>
          <w:color w:val="000000"/>
          <w:sz w:val="24"/>
        </w:rPr>
      </w:pPr>
      <w:r>
        <w:rPr>
          <w:color w:val="000000"/>
          <w:sz w:val="24"/>
        </w:rPr>
        <w:tab/>
        <w:t>1.</w:t>
        <w:tab/>
        <w:t>Assignor hereby assigns to Assignee all of Assignor’s XONON Credit Rights obtained pursuant to the XONON Agreement (the “Assigned Credits”).  Assignee shall assume all obligations of Assignor with respect to the XONON Credit Rights pursuant to this Assignment, save and except any obligations and liabilities of Assignor arising from Assignor’s breach or default under the Agreement or any other agreement in respect of such XONON Credit Rights, which obligations and liabilities are expressly retained by Assignor.</w:t>
      </w:r>
    </w:p>
    <w:p>
      <w:pPr>
        <w:pStyle w:val="Normal"/>
        <w:jc w:val="both"/>
        <w:rPr>
          <w:color w:val="000000"/>
          <w:sz w:val="24"/>
        </w:rPr>
      </w:pPr>
      <w:r>
        <w:rPr>
          <w:color w:val="000000"/>
          <w:sz w:val="24"/>
        </w:rPr>
      </w:r>
    </w:p>
    <w:p>
      <w:pPr>
        <w:pStyle w:val="Normal"/>
        <w:jc w:val="both"/>
        <w:rPr>
          <w:color w:val="000000"/>
          <w:sz w:val="24"/>
        </w:rPr>
      </w:pPr>
      <w:r>
        <w:rPr>
          <w:color w:val="000000"/>
          <w:sz w:val="24"/>
        </w:rPr>
        <w:tab/>
        <w:t>2.</w:t>
        <w:tab/>
        <w:t>Assignor represents that it has full power and authority to enter into this Assignment and to perform the transactions contemplated hereby.  This Assignment and the provisions hereof constitute legal and binding obligations of Assignor enforceable in accordance with their terms.  Assignor represents that neither the execution nor delivery of this Assignment nor compliance by Assignor with any of the provisions hereof will conflict with or result in a breach of or default under any of the terms, conditions or provisions of any agreement or instrument to which Assignor is a party or of any law or governmental or administrative regulation or restriction applicable to it.</w:t>
      </w:r>
    </w:p>
    <w:p>
      <w:pPr>
        <w:pStyle w:val="Normal"/>
        <w:jc w:val="both"/>
        <w:rPr>
          <w:color w:val="000000"/>
          <w:sz w:val="24"/>
        </w:rPr>
      </w:pPr>
      <w:r>
        <w:rPr>
          <w:color w:val="000000"/>
          <w:sz w:val="24"/>
        </w:rPr>
      </w:r>
    </w:p>
    <w:p>
      <w:pPr>
        <w:pStyle w:val="Normal"/>
        <w:jc w:val="both"/>
        <w:rPr>
          <w:color w:val="000000"/>
          <w:sz w:val="24"/>
        </w:rPr>
      </w:pPr>
      <w:r>
        <w:rPr>
          <w:color w:val="000000"/>
          <w:sz w:val="24"/>
        </w:rPr>
        <w:tab/>
        <w:t>3.</w:t>
        <w:tab/>
        <w:t>ASSIGNEE, BY ACCEPTANCE HEREOF, WAIVES, RELEASES AND RENOUNCES ANY WARRANTY BY CCSI AS TO THE CONDITION OF ANY ITEM OF EQUIPMENT OR FACILITY ACQUIRED UPON EXERCISE OF THE ASSIGNED CREDITS IN WHOLE OR IN PART (AN “ACQUIRED ASSET”);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ASSIGNEE; AND (v) ANY OBLIGATION, LIABILITY, RIGHT, CLAIM OR REMEDY FOR LOSS OF OR DAMAGE TO ANY TANGIBLE OR INTANGIBLE THING, FOR LOSS OF USE, REVENUE OR PROFIT, OR FOR ANY OTHER DIRECT, INDIRECT, INCIDENTAL, SPECIAL OR CONSEQUENTIAL DAMAGES, IN EACH CASE SOLELY IN CONNECTION WITH ASSIGNEE’S USE OF AN ACQUIRED ASSET.</w:t>
      </w:r>
    </w:p>
    <w:p>
      <w:pPr>
        <w:pStyle w:val="Normal"/>
        <w:jc w:val="both"/>
        <w:rPr>
          <w:color w:val="000000"/>
          <w:sz w:val="24"/>
        </w:rPr>
      </w:pPr>
      <w:r>
        <w:rPr>
          <w:color w:val="000000"/>
          <w:sz w:val="24"/>
        </w:rPr>
      </w:r>
    </w:p>
    <w:p>
      <w:pPr>
        <w:pStyle w:val="Normal"/>
        <w:jc w:val="both"/>
        <w:rPr>
          <w:color w:val="000000"/>
          <w:sz w:val="24"/>
        </w:rPr>
      </w:pPr>
      <w:r>
        <w:rPr>
          <w:color w:val="000000"/>
          <w:sz w:val="24"/>
        </w:rPr>
        <w:tab/>
        <w:t>4.</w:t>
        <w:tab/>
        <w:t>Neither this Assignment nor any provision hereof may be supplemented, changed, waived, discharged or terminated orally, or by any course of dealing or trade usage, but only by an instrument in writing signed by Assignor.  To the extent there shall be any conflict between the terms of this Assignment and the Agreement, the terms of the Agreement shall govern.</w:t>
      </w:r>
    </w:p>
    <w:p>
      <w:pPr>
        <w:pStyle w:val="Normal"/>
        <w:jc w:val="both"/>
        <w:rPr>
          <w:color w:val="000000"/>
          <w:sz w:val="24"/>
        </w:rPr>
      </w:pPr>
      <w:r>
        <w:rPr>
          <w:color w:val="000000"/>
          <w:sz w:val="24"/>
        </w:rPr>
      </w:r>
    </w:p>
    <w:p>
      <w:pPr>
        <w:pStyle w:val="Normal"/>
        <w:jc w:val="both"/>
        <w:rPr>
          <w:color w:val="000000"/>
          <w:sz w:val="24"/>
        </w:rPr>
      </w:pPr>
      <w:r>
        <w:rPr>
          <w:color w:val="000000"/>
          <w:sz w:val="24"/>
        </w:rPr>
        <w:tab/>
        <w:t>5.</w:t>
        <w:tab/>
        <w:t>Upon the written request of Assignee or Assignor, the other agrees to furnish such additional formal assurances or other written documents in proper form as may be reasonably necessary to carry out the intent, purposes and terms of this Assignment.  Notwithstanding any term of the Agreement or this Assignment, Assignor shall have no obligation hereunder or under the Agreement or otherwise to enforce the use and enjoyment of the Assigned Credits or to assure Assignee of its use and enjoyment thereof.</w:t>
      </w:r>
    </w:p>
    <w:p>
      <w:pPr>
        <w:pStyle w:val="Normal"/>
        <w:jc w:val="both"/>
        <w:rPr>
          <w:color w:val="000000"/>
          <w:sz w:val="24"/>
        </w:rPr>
      </w:pPr>
      <w:r>
        <w:rPr>
          <w:color w:val="000000"/>
          <w:sz w:val="24"/>
        </w:rPr>
      </w:r>
    </w:p>
    <w:p>
      <w:pPr>
        <w:pStyle w:val="Normal"/>
        <w:jc w:val="both"/>
        <w:rPr>
          <w:color w:val="000000"/>
          <w:sz w:val="24"/>
        </w:rPr>
      </w:pPr>
      <w:r>
        <w:rPr>
          <w:color w:val="000000"/>
          <w:sz w:val="24"/>
        </w:rPr>
        <w:tab/>
        <w:t>6.</w:t>
        <w:tab/>
        <w:t>This Assignment shall be interpreted and governed by the laws of the State of New York, without regard to the law thereof regarding choice of law.</w:t>
      </w:r>
    </w:p>
    <w:p>
      <w:pPr>
        <w:pStyle w:val="Normal"/>
        <w:jc w:val="both"/>
        <w:rPr>
          <w:color w:val="000000"/>
          <w:sz w:val="24"/>
        </w:rPr>
      </w:pPr>
      <w:r>
        <w:rPr>
          <w:color w:val="000000"/>
          <w:sz w:val="24"/>
        </w:rPr>
      </w:r>
    </w:p>
    <w:p>
      <w:pPr>
        <w:pStyle w:val="Normal"/>
        <w:jc w:val="both"/>
        <w:rPr>
          <w:color w:val="000000"/>
          <w:sz w:val="24"/>
        </w:rPr>
      </w:pPr>
      <w:r>
        <w:rPr>
          <w:color w:val="000000"/>
          <w:sz w:val="24"/>
        </w:rPr>
        <w:tab/>
        <w:t>7.</w:t>
        <w:tab/>
        <w:t>Except for the representations, warranties, covenants, and agreements set forth in the Agreement with respect to the subject matter hereof, this Assignment is the entire agreement between the parties pertaining to the subject matter hereof and supersedes all prior representations, negotiations, writings, memoranda and agreements with respect to the subject matter hereof, and subject to the foregoing exception, any prior agreements, promises, negotiations or representations not expressly set forth herein are of no force and effect.</w:t>
      </w:r>
    </w:p>
    <w:p>
      <w:pPr>
        <w:pStyle w:val="Normal"/>
        <w:jc w:val="both"/>
        <w:rPr>
          <w:color w:val="000000"/>
          <w:sz w:val="24"/>
        </w:rPr>
      </w:pPr>
      <w:r>
        <w:rPr>
          <w:color w:val="000000"/>
          <w:sz w:val="24"/>
        </w:rPr>
      </w:r>
    </w:p>
    <w:p>
      <w:pPr>
        <w:pStyle w:val="Normal"/>
        <w:jc w:val="both"/>
        <w:rPr/>
      </w:pPr>
      <w:r>
        <w:rPr>
          <w:color w:val="000000"/>
          <w:sz w:val="24"/>
        </w:rPr>
        <w:tab/>
      </w:r>
      <w:r>
        <w:rPr>
          <w:b/>
          <w:color w:val="000000"/>
          <w:sz w:val="24"/>
        </w:rPr>
        <w:t>IN WITNESS WHEREOF</w:t>
      </w:r>
      <w:r>
        <w:rPr>
          <w:color w:val="000000"/>
          <w:sz w:val="24"/>
        </w:rPr>
        <w:t>, Assignor has duly executed this Assignment, the day and year above written.</w:t>
      </w:r>
    </w:p>
    <w:p>
      <w:pPr>
        <w:pStyle w:val="Normal"/>
        <w:jc w:val="both"/>
        <w:rPr>
          <w:color w:val="000000"/>
          <w:sz w:val="24"/>
        </w:rPr>
      </w:pPr>
      <w:r>
        <w:rPr>
          <w:color w:val="000000"/>
          <w:sz w:val="24"/>
        </w:rPr>
      </w:r>
    </w:p>
    <w:p>
      <w:pPr>
        <w:pStyle w:val="Normal"/>
        <w:jc w:val="both"/>
        <w:rPr>
          <w:color w:val="000000"/>
          <w:sz w:val="24"/>
        </w:rPr>
      </w:pPr>
      <w:r>
        <w:rPr>
          <w:color w:val="000000"/>
          <w:sz w:val="24"/>
        </w:rPr>
        <w:t>Assignor:</w:t>
      </w:r>
    </w:p>
    <w:p>
      <w:pPr>
        <w:pStyle w:val="Normal"/>
        <w:jc w:val="both"/>
        <w:rPr>
          <w:color w:val="000000"/>
          <w:sz w:val="24"/>
        </w:rPr>
      </w:pPr>
      <w:r>
        <w:rPr>
          <w:color w:val="000000"/>
          <w:sz w:val="24"/>
        </w:rPr>
      </w:r>
    </w:p>
    <w:p>
      <w:pPr>
        <w:pStyle w:val="Normal"/>
        <w:jc w:val="both"/>
        <w:rPr>
          <w:color w:val="000000"/>
          <w:sz w:val="24"/>
        </w:rPr>
      </w:pPr>
      <w:r>
        <w:rPr>
          <w:color w:val="000000"/>
          <w:sz w:val="24"/>
        </w:rPr>
        <w:t>CATALYTICA COMBUSTION SYSTEMS, INC.</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t>By:</w:t>
      </w:r>
      <w:r>
        <w:rPr>
          <w:color w:val="000000"/>
          <w:sz w:val="24"/>
          <w:u w:val="single"/>
        </w:rPr>
        <w:tab/>
        <w:tab/>
        <w:tab/>
        <w:tab/>
        <w:tab/>
      </w:r>
    </w:p>
    <w:p>
      <w:pPr>
        <w:pStyle w:val="Normal"/>
        <w:jc w:val="both"/>
        <w:rPr/>
      </w:pPr>
      <w:r>
        <w:rPr>
          <w:color w:val="000000"/>
          <w:sz w:val="24"/>
        </w:rPr>
        <w:t>Its:</w:t>
      </w:r>
      <w:r>
        <w:rPr>
          <w:color w:val="000000"/>
          <w:sz w:val="24"/>
          <w:u w:val="single"/>
        </w:rPr>
        <w:tab/>
        <w:tab/>
        <w:tab/>
        <w:tab/>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540" w:leader="none"/>
        </w:tabs>
        <w:jc w:val="center"/>
        <w:rPr>
          <w:color w:val="000000"/>
          <w:sz w:val="24"/>
          <w:u w:val="single"/>
        </w:rPr>
      </w:pPr>
      <w:r>
        <w:rPr>
          <w:color w:val="000000"/>
          <w:sz w:val="24"/>
          <w:u w:val="single"/>
        </w:rPr>
      </w:r>
    </w:p>
    <w:p>
      <w:pPr>
        <w:pStyle w:val="Normal"/>
        <w:tabs>
          <w:tab w:val="clear" w:pos="720"/>
          <w:tab w:val="left" w:pos="540" w:leader="none"/>
        </w:tabs>
        <w:jc w:val="center"/>
        <w:rPr>
          <w:b/>
          <w:color w:val="000000"/>
          <w:sz w:val="24"/>
        </w:rPr>
      </w:pPr>
      <w:r>
        <w:rPr>
          <w:b/>
          <w:color w:val="000000"/>
          <w:sz w:val="24"/>
        </w:rPr>
        <w:t>EXHIBIT C</w:t>
      </w:r>
    </w:p>
    <w:p>
      <w:pPr>
        <w:pStyle w:val="Normal"/>
        <w:tabs>
          <w:tab w:val="clear" w:pos="720"/>
          <w:tab w:val="left" w:pos="540" w:leader="none"/>
        </w:tabs>
        <w:jc w:val="both"/>
        <w:rPr>
          <w:b/>
          <w:color w:val="000000"/>
          <w:sz w:val="24"/>
        </w:rPr>
      </w:pPr>
      <w:r>
        <w:rPr>
          <w:b/>
          <w:color w:val="000000"/>
          <w:sz w:val="24"/>
        </w:rPr>
      </w:r>
    </w:p>
    <w:p>
      <w:pPr>
        <w:pStyle w:val="Normal"/>
        <w:tabs>
          <w:tab w:val="clear" w:pos="720"/>
          <w:tab w:val="left" w:pos="540" w:leader="none"/>
        </w:tabs>
        <w:jc w:val="both"/>
        <w:rPr>
          <w:color w:val="000000"/>
        </w:rPr>
      </w:pPr>
      <w:r>
        <w:rPr>
          <w:color w:val="000000"/>
        </w:rPr>
      </w:r>
    </w:p>
    <w:p>
      <w:pPr>
        <w:pStyle w:val="Normal"/>
        <w:jc w:val="both"/>
        <w:rPr>
          <w:color w:val="000000"/>
          <w:sz w:val="24"/>
        </w:rPr>
      </w:pPr>
      <w:r>
        <w:rPr>
          <w:color w:val="000000"/>
          <w:sz w:val="24"/>
        </w:rPr>
        <w:t>Among other limitations set forth in the XONON Agreement, the application of XONON Credit Rights against amounts due GE for any XONON System-equipped GE turbines, including PGT 10, 7EA and 7FA turbines, shall not exceed:</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center"/>
        <w:rPr>
          <w:color w:val="000000"/>
          <w:sz w:val="24"/>
        </w:rPr>
      </w:pPr>
      <w:del w:id="441" w:author="jflahav" w:date="1999-12-12T16:54:00Z">
        <w:r>
          <w:rPr>
            <w:color w:val="000000"/>
            <w:sz w:val="24"/>
          </w:rPr>
          <w:delText>[To be conformed to XONON Agreement]</w:delText>
        </w:r>
      </w:del>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numPr>
          <w:ilvl w:val="0"/>
          <w:numId w:val="11"/>
        </w:numPr>
        <w:tabs>
          <w:tab w:val="clear" w:pos="720"/>
          <w:tab w:val="left" w:pos="1080" w:leader="none"/>
        </w:tabs>
        <w:ind w:hanging="360" w:start="1080" w:end="0"/>
        <w:jc w:val="both"/>
        <w:rPr>
          <w:color w:val="000000"/>
          <w:sz w:val="24"/>
        </w:rPr>
      </w:pPr>
      <w:r>
        <w:rPr>
          <w:color w:val="000000"/>
          <w:sz w:val="24"/>
        </w:rPr>
        <w:t>$1.0 million (or such lesser amount as the holder of the XONON Credit Rights may select) for each purchase of a single PGT 10 turbine incorporating the XONON System</w:t>
      </w:r>
    </w:p>
    <w:p>
      <w:pPr>
        <w:pStyle w:val="Normal"/>
        <w:numPr>
          <w:ilvl w:val="0"/>
          <w:numId w:val="11"/>
        </w:numPr>
        <w:tabs>
          <w:tab w:val="clear" w:pos="720"/>
          <w:tab w:val="left" w:pos="1080" w:leader="none"/>
        </w:tabs>
        <w:ind w:hanging="360" w:start="1080" w:end="0"/>
        <w:jc w:val="both"/>
        <w:rPr>
          <w:color w:val="000000"/>
          <w:sz w:val="24"/>
        </w:rPr>
      </w:pPr>
      <w:r>
        <w:rPr>
          <w:color w:val="000000"/>
          <w:sz w:val="24"/>
        </w:rPr>
        <w:t>$2.0 million (or such lesser amount as the holder of the XONON Credit Rights may select) for each purchase of a single 7EA turbine incorporating the XONON System</w:t>
      </w:r>
    </w:p>
    <w:p>
      <w:pPr>
        <w:pStyle w:val="Normal"/>
        <w:ind w:start="720" w:end="0"/>
        <w:jc w:val="both"/>
        <w:rPr>
          <w:color w:val="000000"/>
          <w:sz w:val="24"/>
        </w:rPr>
      </w:pPr>
      <w:r>
        <w:rPr>
          <w:color w:val="000000"/>
          <w:sz w:val="24"/>
        </w:rPr>
      </w:r>
    </w:p>
    <w:p>
      <w:pPr>
        <w:pStyle w:val="Normal"/>
        <w:numPr>
          <w:ilvl w:val="0"/>
          <w:numId w:val="11"/>
        </w:numPr>
        <w:tabs>
          <w:tab w:val="clear" w:pos="720"/>
          <w:tab w:val="left" w:pos="1080" w:leader="none"/>
        </w:tabs>
        <w:ind w:hanging="360" w:start="1080" w:end="0"/>
        <w:jc w:val="both"/>
        <w:rPr>
          <w:color w:val="000000"/>
          <w:sz w:val="24"/>
        </w:rPr>
      </w:pPr>
      <w:r>
        <w:rPr>
          <w:color w:val="000000"/>
          <w:sz w:val="24"/>
        </w:rPr>
        <w:t>$2.5 million (or such lesser amount as the holder of the XONON Credit Rights may select) for each purchase of a single 7FA turbine incorporating the XONON System</w:t>
      </w:r>
    </w:p>
    <w:p>
      <w:pPr>
        <w:pStyle w:val="Normal"/>
        <w:jc w:val="both"/>
        <w:rPr>
          <w:color w:val="000000"/>
          <w:sz w:val="24"/>
        </w:rPr>
      </w:pPr>
      <w:r>
        <w:rPr>
          <w:color w:val="000000"/>
          <w:sz w:val="24"/>
        </w:rPr>
      </w:r>
    </w:p>
    <w:p>
      <w:pPr>
        <w:pStyle w:val="Normal"/>
        <w:numPr>
          <w:ilvl w:val="0"/>
          <w:numId w:val="11"/>
        </w:numPr>
        <w:tabs>
          <w:tab w:val="clear" w:pos="720"/>
          <w:tab w:val="left" w:pos="1080" w:leader="none"/>
        </w:tabs>
        <w:ind w:hanging="360" w:start="1080" w:end="0"/>
        <w:jc w:val="both"/>
        <w:rPr>
          <w:color w:val="000000"/>
          <w:sz w:val="24"/>
        </w:rPr>
      </w:pPr>
      <w:r>
        <w:rPr>
          <w:color w:val="000000"/>
          <w:sz w:val="24"/>
        </w:rPr>
        <w:t>The limitations applicable to the purchase of any other GE turbines which may be adapted for the XONON System shall be negotiated between the parties on a basis consistent with the limitations set forth in the three preceding bullet points.</w:t>
      </w:r>
    </w:p>
    <w:p>
      <w:pPr>
        <w:pStyle w:val="BodyText"/>
        <w:jc w:val="both"/>
        <w:rPr>
          <w:rFonts w:ascii="Times New Roman" w:hAnsi="Times New Roman" w:cs="Times New Roman"/>
          <w:color w:val="000000"/>
          <w:sz w:val="24"/>
        </w:rPr>
      </w:pPr>
      <w:r>
        <w:rPr>
          <w:rFonts w:cs="Times New Roman" w:ascii="Times New Roman" w:hAnsi="Times New Roman"/>
          <w:color w:val="000000"/>
          <w:sz w:val="24"/>
        </w:rPr>
      </w:r>
    </w:p>
    <w:p>
      <w:pPr>
        <w:pStyle w:val="BodyText"/>
        <w:jc w:val="both"/>
        <w:rPr>
          <w:rFonts w:ascii="Times New Roman" w:hAnsi="Times New Roman" w:cs="Times New Roman"/>
          <w:color w:val="000000"/>
        </w:rPr>
      </w:pPr>
      <w:r>
        <w:rPr>
          <w:rFonts w:cs="Times New Roman" w:ascii="Times New Roman" w:hAnsi="Times New Roman"/>
          <w:color w:val="000000"/>
        </w:rPr>
        <w:t>The XONON Credit Rights do not apply to any GE equipment with XONON System technology other than turbines, or to any GE equipment not incorporating XONON System technology.</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bidi w:val="0"/>
        <w:rPr/>
      </w:pPr>
      <w:r>
        <w:annotationRef/>
      </w:r>
      <w:r>
        <w:rPr>
          <w:rFonts w:ascii="Times New Roman" w:hAnsi="Times New Roman" w:eastAsia="Times New Roman" w:cs="Times New Roman"/>
          <w:color w:val="auto"/>
          <w:sz w:val="20"/>
          <w:szCs w:val="20"/>
          <w:lang w:bidi="en-US" w:eastAsia="en-US" w:val="en-US"/>
        </w:rPr>
        <w:t>DOCUMENT PREPARED BY PAUL, HASTINGS, JANOFSKY &amp; WALKER</w:t>
      </w:r>
    </w:p>
  </w:comment>
  <w:comment w:id="1" w:author="COMMENT" w:date="0-00-00T00:00:00Z" w:initials="COMMENT">
    <w:p>
      <w:pPr>
        <w:overflowPunct w:val="false"/>
        <w:bidi w:val="0"/>
        <w:rPr/>
      </w:pPr>
      <w:r>
        <w:annotationRef/>
      </w:r>
      <w:r>
        <w:rPr>
          <w:rFonts w:ascii="Times New Roman" w:hAnsi="Times New Roman" w:eastAsia="Times New Roman" w:cs="Times New Roman"/>
          <w:color w:val="auto"/>
          <w:sz w:val="20"/>
          <w:szCs w:val="20"/>
          <w:lang w:bidi="en-US" w:eastAsia="en-US" w:val="en-US"/>
        </w:rPr>
        <w:t>AUTO PARAGRAPH NUMBERING HERE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O:\Legal\Bclark\1999\Coal\</w:t>
    </w:r>
    <w:r>
      <w:rPr>
        <w:lang w:eastAsia="en-US"/>
      </w:rPr>
      <w:fldChar w:fldCharType="begin"/>
    </w:r>
    <w:r>
      <w:rPr>
        <w:lang w:eastAsia="en-US"/>
      </w:rPr>
      <w:instrText xml:space="preserve"> FILENAME </w:instrText>
    </w:r>
    <w:r>
      <w:rPr>
        <w:lang w:eastAsia="en-US"/>
      </w:rPr>
      <w:fldChar w:fldCharType="separate"/>
    </w:r>
    <w:r>
      <w:rPr>
        <w:lang w:eastAsia="en-US"/>
      </w:rPr>
      <w:t>Catalytica7F_R1.doc</w:t>
    </w:r>
    <w:r>
      <w:rPr>
        <w:lang w:eastAsia="en-US"/>
      </w:rPr>
      <w:fldChar w:fldCharType="end"/>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r>
      <w:rPr/>
      <w:tab/>
      <w:tab/>
    </w:r>
  </w:p>
  <w:p>
    <w:pPr>
      <w:pStyle w:val="Normal"/>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r>
      <w:rPr/>
      <w:tab/>
      <w:tab/>
    </w:r>
  </w:p>
  <w:p>
    <w:pPr>
      <w:pStyle w:val="Footer"/>
      <w:rPr>
        <w:rStyle w:val="PageNumber"/>
        <w:sz w:val="18"/>
      </w:rPr>
    </w:pPr>
    <w:r>
      <w:rPr/>
    </w:r>
  </w:p>
  <w:p>
    <w:pPr>
      <w:pStyle w:val="Normal"/>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r>
      <w:rPr/>
      <w:tab/>
      <w:tab/>
    </w:r>
  </w:p>
  <w:p>
    <w:pPr>
      <w:pStyle w:val="Footer"/>
      <w:rPr>
        <w:rStyle w:val="PageNumber"/>
        <w:sz w:val="18"/>
      </w:rPr>
    </w:pPr>
    <w:r>
      <w:rPr/>
    </w:r>
  </w:p>
  <w:p>
    <w:pPr>
      <w:pStyle w:val="Normal"/>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O:\Legal\Bclark\1999\Coal\</w:t>
    </w:r>
    <w:r>
      <w:rPr>
        <w:sz w:val="18"/>
        <w:lang w:eastAsia="en-US"/>
      </w:rPr>
      <w:fldChar w:fldCharType="begin"/>
    </w:r>
    <w:r>
      <w:rPr>
        <w:sz w:val="18"/>
        <w:lang w:eastAsia="en-US"/>
      </w:rPr>
      <w:instrText xml:space="preserve"> FILENAME </w:instrText>
    </w:r>
    <w:r>
      <w:rPr>
        <w:sz w:val="18"/>
        <w:lang w:eastAsia="en-US"/>
      </w:rPr>
      <w:fldChar w:fldCharType="separate"/>
    </w:r>
    <w:r>
      <w:rPr>
        <w:sz w:val="18"/>
        <w:lang w:eastAsia="en-US"/>
      </w:rPr>
      <w:t>Catalytica7F_R1.doc</w:t>
    </w:r>
    <w:r>
      <w:rPr>
        <w:sz w:val="18"/>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rFonts w:ascii="Arial" w:hAnsi="Arial" w:cs="Arial"/>
        <w:color w:val="FF0000"/>
        <w:sz w:val="24"/>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color w:val="FF0000"/>
        <w:sz w:val="24"/>
        <w:u w:val="single"/>
      </w:rPr>
      <w:t xml:space="preserve">DRAFT </w:t>
    </w:r>
    <w:r>
      <w:rPr>
        <w:rFonts w:cs="Arial" w:ascii="Arial" w:hAnsi="Arial"/>
        <w:color w:val="FF0000"/>
        <w:sz w:val="24"/>
      </w:rPr>
      <w:t xml:space="preserve"> - For Discussion Purposes Only</w:t>
      <w:tab/>
    </w:r>
  </w:p>
  <w:p>
    <w:pPr>
      <w:pStyle w:val="Header"/>
      <w:jc w:val="center"/>
      <w:rPr/>
    </w:pPr>
    <w:r>
      <w:rPr>
        <w:rFonts w:cs="Arial" w:ascii="Arial" w:hAnsi="Arial"/>
        <w:color w:val="FF0000"/>
        <w:sz w:val="24"/>
      </w:rPr>
      <w:tab/>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8:21 AM</w:t>
    </w:r>
    <w:r>
      <w:rPr/>
      <w:fldChar w:fldCharType="end"/>
    </w:r>
  </w:p>
  <w:p>
    <w:pPr>
      <w:pStyle w:val="Header"/>
      <w:jc w:val="center"/>
      <w:rPr>
        <w:rFonts w:ascii="Arial" w:hAnsi="Arial" w:cs="Arial"/>
        <w:color w:val="FF0000"/>
        <w:sz w:val="24"/>
      </w:rPr>
    </w:pPr>
    <w:r>
      <w:rPr>
        <w:rFonts w:cs="Arial" w:ascii="Arial" w:hAnsi="Arial"/>
        <w:color w:val="FF0000"/>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4"/>
      <w:numFmt w:val="decimal"/>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1"/>
      <w:numFmt w:val="lowerRoman"/>
      <w:lvlText w:val="(%1)"/>
      <w:lvlJc w:val="start"/>
      <w:pPr>
        <w:tabs>
          <w:tab w:val="num" w:pos="2160"/>
        </w:tabs>
        <w:ind w:start="2160" w:hanging="720"/>
      </w:pPr>
      <w:rPr/>
    </w:lvl>
  </w:abstractNum>
  <w:abstractNum w:abstractNumId="14">
    <w:lvl w:ilvl="0">
      <w:start w:val="1"/>
      <w:numFmt w:val="lowerRoman"/>
      <w:lvlText w:val="%1."/>
      <w:lvlJc w:val="start"/>
      <w:pPr>
        <w:tabs>
          <w:tab w:val="num" w:pos="2160"/>
        </w:tabs>
        <w:ind w:start="2160" w:hanging="720"/>
      </w:pPr>
      <w:rPr/>
    </w:lvl>
  </w:abstractNum>
  <w:abstractNum w:abstractNumId="15">
    <w:lvl w:ilvl="0">
      <w:start w:val="1"/>
      <w:numFmt w:val="lowerRoman"/>
      <w:lvlText w:val="(%1)"/>
      <w:lvlJc w:val="start"/>
      <w:pPr>
        <w:tabs>
          <w:tab w:val="num" w:pos="780"/>
        </w:tabs>
        <w:ind w:start="780" w:hanging="720"/>
      </w:pPr>
      <w:rPr/>
    </w:lvl>
  </w:abstractNum>
  <w:abstractNum w:abstractNumId="16">
    <w:lvl w:ilvl="0">
      <w:start w:val="1"/>
      <w:numFmt w:val="lowerRoman"/>
      <w:lvlText w:val="(%1)"/>
      <w:lvlJc w:val="start"/>
      <w:pPr>
        <w:tabs>
          <w:tab w:val="num" w:pos="2160"/>
        </w:tabs>
        <w:ind w:start="2160" w:hanging="720"/>
      </w:pPr>
      <w:rPr/>
    </w:lvl>
  </w:abstractNum>
  <w:abstractNum w:abstractNumId="17">
    <w:lvl w:ilvl="0">
      <w:start w:val="10"/>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rFonts w:ascii="Arial Narrow" w:hAnsi="Arial Narrow" w:cs="Arial Narrow"/>
      <w:b/>
      <w:i/>
      <w:sz w:val="24"/>
    </w:rPr>
  </w:style>
  <w:style w:type="paragraph" w:styleId="BodyText3">
    <w:name w:val="Body Text 3"/>
    <w:basedOn w:val="Normal"/>
    <w:qFormat/>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1999-12-12T23:44:00Z</dcterms:created>
  <dc:creator>jflahav</dc:creator>
  <dc:description/>
  <dc:language>en-CA</dc:language>
  <cp:lastModifiedBy>bclark3</cp:lastModifiedBy>
  <cp:lastPrinted>1999-12-12T18:51:00Z</cp:lastPrinted>
  <dcterms:modified xsi:type="dcterms:W3CDTF">1999-12-12T23:44:00Z</dcterms:modified>
  <cp:revision>2</cp:revision>
  <dc:subject/>
  <dc:title>MEMORANDUM OF UNDERSTANDING</dc:title>
</cp:coreProperties>
</file>