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8550" w:leader="none"/>
        </w:tabs>
        <w:ind w:hanging="0" w:start="0"/>
        <w:jc w:val="center"/>
        <w:rPr>
          <w:b/>
          <w:color w:val="000000"/>
        </w:rPr>
      </w:pPr>
      <w:r>
        <w:rPr>
          <w:b/>
          <w:color w:val="000000"/>
        </w:rPr>
      </w:r>
    </w:p>
    <w:p>
      <w:pPr>
        <w:pStyle w:val="Heading1"/>
        <w:ind w:hanging="0" w:start="0"/>
        <w:jc w:val="center"/>
        <w:rPr>
          <w:b/>
          <w:color w:val="000000"/>
        </w:rPr>
      </w:pPr>
      <w:r>
        <w:rPr>
          <w:b/>
          <w:color w:val="000000"/>
        </w:rPr>
        <w:t>OPTION REPURCHASE AGREEMENT</w:t>
      </w:r>
    </w:p>
    <w:p>
      <w:pPr>
        <w:pStyle w:val="Heading1"/>
        <w:ind w:hanging="0" w:start="0"/>
        <w:jc w:val="center"/>
        <w:rPr>
          <w:b/>
          <w:color w:val="000000"/>
          <w:sz w:val="20"/>
        </w:rPr>
      </w:pPr>
      <w:r>
        <w:rPr>
          <w:b/>
          <w:color w:val="000000"/>
          <w:sz w:val="20"/>
        </w:rPr>
      </w:r>
    </w:p>
    <w:p>
      <w:pPr>
        <w:pStyle w:val="BodyText"/>
        <w:jc w:val="both"/>
        <w:rPr/>
      </w:pPr>
      <w:r>
        <w:rPr>
          <w:rFonts w:cs="Times New Roman" w:ascii="Times New Roman" w:hAnsi="Times New Roman"/>
          <w:color w:val="000000"/>
        </w:rPr>
        <w:t xml:space="preserve">This Option Repurchase Agreement (the “Agreement”) is made and entered into as of this ____ day of _____, 1999, by and between </w:t>
      </w:r>
      <w:r>
        <w:rPr>
          <w:rFonts w:cs="Times New Roman" w:ascii="Times New Roman" w:hAnsi="Times New Roman"/>
          <w:b/>
          <w:color w:val="000000"/>
        </w:rPr>
        <w:t>Enron North America Corp.</w:t>
      </w:r>
      <w:r>
        <w:rPr>
          <w:rFonts w:cs="Times New Roman" w:ascii="Times New Roman" w:hAnsi="Times New Roman"/>
          <w:color w:val="000000"/>
        </w:rPr>
        <w:t xml:space="preserve"> (“ENA”), a Delaware corporation with offices located at 1400 Smith Street, P.O. Box 1188, Houston, Texas  77251-1188, and </w:t>
      </w:r>
      <w:r>
        <w:rPr>
          <w:rFonts w:cs="Times New Roman" w:ascii="Times New Roman" w:hAnsi="Times New Roman"/>
          <w:b/>
          <w:color w:val="000000"/>
        </w:rPr>
        <w:t>Catalytica Combustion Systems, Inc.</w:t>
      </w:r>
      <w:r>
        <w:rPr>
          <w:rFonts w:cs="Times New Roman" w:ascii="Times New Roman" w:hAnsi="Times New Roman"/>
          <w:color w:val="000000"/>
        </w:rPr>
        <w:t xml:space="preserve"> (“CCSI”), a [Delaware] corporation with offices located at _________________________, ______________.</w:t>
      </w:r>
    </w:p>
    <w:p>
      <w:pPr>
        <w:pStyle w:val="Normal"/>
        <w:jc w:val="both"/>
        <w:rPr>
          <w:rFonts w:ascii="Times New Roman" w:hAnsi="Times New Roman" w:cs="Times New Roman"/>
          <w:color w:val="000000"/>
          <w:sz w:val="24"/>
        </w:rPr>
      </w:pPr>
      <w:r>
        <w:rPr>
          <w:rFonts w:cs="Times New Roman"/>
          <w:color w:val="000000"/>
          <w:sz w:val="24"/>
        </w:rPr>
      </w:r>
    </w:p>
    <w:p>
      <w:pPr>
        <w:pStyle w:val="Heading5"/>
        <w:ind w:hanging="0" w:start="0"/>
        <w:rPr>
          <w:color w:val="000000"/>
        </w:rPr>
      </w:pPr>
      <w:r>
        <w:rPr>
          <w:color w:val="000000"/>
        </w:rPr>
        <w:t>RECITALS</w:t>
      </w:r>
    </w:p>
    <w:p>
      <w:pPr>
        <w:pStyle w:val="Normal"/>
        <w:jc w:val="both"/>
        <w:rPr>
          <w:color w:val="000000"/>
          <w:sz w:val="24"/>
        </w:rPr>
      </w:pPr>
      <w:r>
        <w:rPr>
          <w:color w:val="000000"/>
          <w:sz w:val="24"/>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ENA is in the preliminary stages of developing a natural gas-fired electric generation plant referred to as the “Pastoria Project” at a location in southern California (the “Project”).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CCSI has developed a proprietary combustion process and related technology (the “XONON system”) that may enable large combustion turbines to achieve low NOx emissions levels, which system has not been tested in General Electric Company (“GE”) series Frame 7FA (7</w:t>
      </w:r>
      <w:del w:id="0" w:author="Dan Brdar" w:date="1999-08-30T14:41:00Z">
        <w:r>
          <w:rPr>
            <w:rFonts w:cs="Times New Roman" w:ascii="Times New Roman" w:hAnsi="Times New Roman"/>
            <w:color w:val="000000"/>
          </w:rPr>
          <w:delText>42</w:delText>
        </w:r>
      </w:del>
      <w:ins w:id="1" w:author="Dan Brdar" w:date="1999-08-30T14:41:00Z">
        <w:r>
          <w:rPr>
            <w:rFonts w:cs="Times New Roman" w:ascii="Times New Roman" w:hAnsi="Times New Roman"/>
            <w:color w:val="000000"/>
          </w:rPr>
          <w:t>24</w:t>
        </w:r>
      </w:ins>
      <w:r>
        <w:rPr>
          <w:rFonts w:cs="Times New Roman" w:ascii="Times New Roman" w:hAnsi="Times New Roman"/>
          <w:color w:val="000000"/>
        </w:rPr>
        <w:t xml:space="preserve">1) gas turbine generation packages (“7FA Turbines”).  </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 xml:space="preserve">ENA is interested in acquiring up to four 7FA Turbines, together with up to two associated steam turbines (collectively defined in this agreement as the “Turbine Package”), for use in the Project, assuming that certain conditions precedent are met. </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GE and CCSI are considering undertaking an implementation and testing program of the XONON system in larger turbine systems (the “XONON Implementation Program”) comprised of the following steps: (i) design, manufacture, shipping and field retrofitting of a prototype XONON system on one or more existing GE PGT-10 gas turbine system(s) (“PGT-10 Turbines”) to prove commercial application potential in 7FA Turbines; and (ii) design, manufacture, shipping and field retrofitting of a prototype XONON system on one or more existing 7FA Turbines to prove compatibility and performance on 7FA Turbines for the Project.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rPr>
      </w:pPr>
      <w:r>
        <w:rPr>
          <w:rFonts w:cs="Times New Roman" w:ascii="Times New Roman" w:hAnsi="Times New Roman"/>
          <w:color w:val="000000"/>
        </w:rPr>
        <w:t>ENA is prepared to make an equipment prepayment to GE of up to $9.9 million (the “Prepayment”), such Prepayment to be paid from time to time pursuant to the schedule set forth in Exhibit A (the portion actually tendered to GE, whether or not credited by GE as a Prepayment, at any particular date being hereafter referred to as the “Development Funds” as of such date).  The Prepayment will be funded using, and is conditional upon ENA’s receipt of, the proceeds from CCSI’s purchase from ENA of the gas-power spark spread derivative in the form attached to this Agreement as Exhibit B (the “Option”).</w:t>
      </w:r>
      <w:del w:id="2" w:author="Dan Brdar" w:date="1999-08-30T14:41:00Z">
        <w:r>
          <w:rPr>
            <w:rFonts w:cs="Times New Roman" w:ascii="Times New Roman" w:hAnsi="Times New Roman"/>
          </w:rPr>
          <w:delText xml:space="preserve">.  </w:delText>
        </w:r>
      </w:del>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NOW, THEREFORE, in consideration of the mutual covenants herein contained and the benefits inurring to CCSI and ENA as a consequence hereof, and intending to be legally bound, the parties agree as follows:</w:t>
      </w:r>
    </w:p>
    <w:p>
      <w:pPr>
        <w:pStyle w:val="BodyText"/>
        <w:jc w:val="both"/>
        <w:rPr>
          <w:rFonts w:ascii="Times New Roman" w:hAnsi="Times New Roman" w:cs="Times New Roman"/>
          <w:color w:val="000000"/>
        </w:rPr>
      </w:pPr>
      <w:r>
        <w:rPr>
          <w:rFonts w:cs="Times New Roman" w:ascii="Times New Roman" w:hAnsi="Times New Roman"/>
          <w:color w:val="000000"/>
        </w:rPr>
      </w:r>
      <w:r>
        <w:br w:type="page"/>
      </w:r>
    </w:p>
    <w:p>
      <w:pPr>
        <w:pStyle w:val="BodyText"/>
        <w:jc w:val="center"/>
        <w:rPr>
          <w:rFonts w:ascii="Times New Roman" w:hAnsi="Times New Roman" w:cs="Times New Roman"/>
          <w:color w:val="000000"/>
        </w:rPr>
      </w:pPr>
      <w:r>
        <w:rPr>
          <w:rFonts w:cs="Times New Roman" w:ascii="Times New Roman" w:hAnsi="Times New Roman"/>
          <w:color w:val="000000"/>
        </w:rPr>
        <w:t>ARTICLE 1</w:t>
      </w:r>
    </w:p>
    <w:p>
      <w:pPr>
        <w:pStyle w:val="BodyText"/>
        <w:jc w:val="center"/>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rPr>
      </w:pPr>
      <w:r>
        <w:rPr>
          <w:rFonts w:cs="Times New Roman" w:ascii="Times New Roman" w:hAnsi="Times New Roman"/>
          <w:color w:val="000000"/>
          <w:u w:val="single"/>
        </w:rPr>
        <w:t>ENA OBLIGATION TO REPURCHASE OPTION</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ENA agrees to repurchase the Option from CCSI on a date selected by ENA prior to August 31, 2000.  ENA shall provide written notice to CCSI of such repurchase date, which notice may be delivered on or prior to the date of repurchase.  The repurchase price for the Option payable by ENA to CCSI shall be [$10.1] million (“Option Repurchase Price”), payable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4"/>
        </w:numPr>
        <w:jc w:val="both"/>
        <w:rPr>
          <w:rFonts w:ascii="Times New Roman" w:hAnsi="Times New Roman" w:cs="Times New Roman"/>
          <w:color w:val="000000"/>
        </w:rPr>
      </w:pPr>
      <w:r>
        <w:rPr>
          <w:rFonts w:cs="Times New Roman" w:ascii="Times New Roman" w:hAnsi="Times New Roman"/>
          <w:color w:val="000000"/>
        </w:rPr>
        <w:t>If at the time of ENA’s repurchase of the Option hereunder, ENA shall not have committed to purchase the Turbine Package from GE, ENA may elect either (i) to pay the Option Repurchase Price in cash by wire transfer to CCSI, or (ii)(A) to pay that part of the Option Repurchase Price equal to the amount of the Development Funds tendered by ENA to GE pursuant to that certain XONON Technology Implementation Agreement of even date herewith between ENA and GE (the “GE Agreement”) by transferring to CCSI, pursuant to the Assignment Agreement in the form attached hereto as Exhibit C, all ENA’s rights under Section ____ of the GE Agreement to apply such amount of Development Funds in accordance with their XONON Values as an offset against amounts due GE in the purchase of certain XONON system – equipped GE equipment, as more particularly described in Exhibit D, and (B) to pay the balance of the Option Repurchase Price in excess of the value of the Development Funds credit referred to in (A) above in cash by wire transfer to CCSI; or</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4"/>
        </w:numPr>
        <w:jc w:val="both"/>
        <w:rPr>
          <w:rFonts w:ascii="Times New Roman" w:hAnsi="Times New Roman" w:cs="Times New Roman"/>
          <w:color w:val="000000"/>
        </w:rPr>
      </w:pPr>
      <w:r>
        <w:rPr>
          <w:rFonts w:cs="Times New Roman" w:ascii="Times New Roman" w:hAnsi="Times New Roman"/>
          <w:color w:val="000000"/>
        </w:rPr>
        <w:t>If at the time of ENA’s repurchase of the Option hereunder ENA shall have committed to purchase the Turbine Package from GE and received written acknowledgement from GE that the Prepayment was credited in its entirety against the purchase price payable by ENA or its successors or assigns for the Turbine Package, the Option Repurchase Price shall be paid in its entirety in cash by wire transfer to CCSI.</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CCSI acknowledges and agrees that the value of ENA’s rights under the GE Agreement transferable to it at ENA’s election pursuant to (a)(ii)(A) above may vary depending on the viability of the XONON system and the success of the XONON Implementation Program and, as a consequence, that there may never be XONON system-equipped GE equipment and the rights transferred may be or become valueless.  CCSI agrees that it shall not be released of any obligation under this Agreement by reason of the value or absence of value of the right transferred under subsection (a)(ii)(A).  Further, the parties acknowledge there will be no XONON-equipped GE equipment available to purchase at the time of such transfer, and CCSI agrees that such fact shall not extinguish the right transferred and that such right, together with the balance payable in cash as hereinbefore provided, shall be adequate consideration for termination of the Option.</w:t>
      </w:r>
    </w:p>
    <w:p>
      <w:pPr>
        <w:pStyle w:val="BodyText"/>
        <w:jc w:val="both"/>
        <w:rPr>
          <w:rFonts w:ascii="Times New Roman" w:hAnsi="Times New Roman" w:cs="Times New Roman"/>
          <w:color w:val="000000"/>
        </w:rPr>
      </w:pPr>
      <w:r>
        <w:rPr>
          <w:rFonts w:cs="Times New Roman" w:ascii="Times New Roman" w:hAnsi="Times New Roman"/>
          <w:color w:val="000000"/>
        </w:rPr>
      </w:r>
      <w:r>
        <w:br w:type="page"/>
      </w:r>
    </w:p>
    <w:p>
      <w:pPr>
        <w:pStyle w:val="BodyText"/>
        <w:jc w:val="center"/>
        <w:rPr>
          <w:rFonts w:ascii="Times New Roman" w:hAnsi="Times New Roman" w:cs="Times New Roman"/>
          <w:color w:val="000000"/>
        </w:rPr>
      </w:pPr>
      <w:r>
        <w:rPr>
          <w:rFonts w:cs="Times New Roman" w:ascii="Times New Roman" w:hAnsi="Times New Roman"/>
          <w:color w:val="000000"/>
        </w:rPr>
        <w:t>ARTICLE 2</w:t>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jc w:val="center"/>
        <w:rPr>
          <w:rFonts w:ascii="Times New Roman" w:hAnsi="Times New Roman" w:cs="Times New Roman"/>
          <w:color w:val="000000"/>
        </w:rPr>
      </w:pPr>
      <w:r>
        <w:rPr>
          <w:rFonts w:cs="Times New Roman" w:ascii="Times New Roman" w:hAnsi="Times New Roman"/>
          <w:color w:val="000000"/>
          <w:u w:val="single"/>
        </w:rPr>
        <w:t>TERMINATION OF OPTION</w:t>
      </w:r>
    </w:p>
    <w:p>
      <w:pPr>
        <w:pStyle w:val="BodyText"/>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The Option shall terminate and shall never become effective, without further action of the parties, upon (a) ENA’s delivery to CCSI of the Option Repurchase Price in accordance with Article 1, or (b) upon the termination of [this Agreement or] the GE Agreement for any reason, including ENA’s default [hereunder or] thereunder.  In case of a termination of this Agreement under Subsection (b) because the GE Agreement was terminated for any reason other than an ENA default, ENA shall be released from its obligations to CCSI under this Agreement, including Section 1, and as consideration for such release shall assign to CCSI all of ENA’s claims under the GE Agreement to the Prepayment.  In case of a termination of this Agreement under Subsection (b) above because the GE Agreement was terminated as a consequence of ENA’s default thereunder, ENA shall not assign any rights under the GE Agreement to CCSI and instead shall pay CCSI the Option Repurchase Price by wire transfer to CCSI on the termination date.</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3</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CCSI REPRESENTATIONS</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both"/>
        <w:rPr>
          <w:rFonts w:ascii="Times New Roman" w:hAnsi="Times New Roman" w:cs="Times New Roman"/>
          <w:color w:val="000000"/>
        </w:rPr>
      </w:pPr>
      <w:r>
        <w:rPr>
          <w:rFonts w:cs="Times New Roman" w:ascii="Times New Roman" w:hAnsi="Times New Roman"/>
          <w:color w:val="000000"/>
        </w:rPr>
        <w:t>CCSI represents and warrants and agrees as follows:</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numPr>
          <w:ilvl w:val="1"/>
          <w:numId w:val="12"/>
        </w:numPr>
        <w:tabs>
          <w:tab w:val="clear" w:pos="720"/>
        </w:tabs>
        <w:ind w:hanging="720" w:start="720" w:end="0"/>
        <w:jc w:val="both"/>
        <w:rPr>
          <w:rFonts w:ascii="Times New Roman" w:hAnsi="Times New Roman" w:cs="Times New Roman"/>
          <w:color w:val="000000"/>
        </w:rPr>
      </w:pPr>
      <w:r>
        <w:rPr>
          <w:rFonts w:cs="Times New Roman" w:ascii="Times New Roman" w:hAnsi="Times New Roman"/>
          <w:color w:val="000000"/>
        </w:rPr>
        <w:t>CCSI shall not grant or permit any lien, claim or encumbrance to be placed upon the Option and shall not transfer or permit to be transferred any right therein, including by operation of law.  Upon ENA’s payment of the Option Repurchase Price in the manner set forth in Article 1 of this Agreement and termination of the Option as herein provided, the Option shall be free and clear of any liens, claims, encumbrances or other interests of third parties.</w:t>
      </w:r>
    </w:p>
    <w:p>
      <w:pPr>
        <w:pStyle w:val="BodyText"/>
        <w:keepNext w:val="true"/>
        <w:ind w:hanging="720" w:start="720" w:end="0"/>
        <w:jc w:val="both"/>
        <w:rPr>
          <w:rFonts w:ascii="Times New Roman" w:hAnsi="Times New Roman" w:cs="Times New Roman"/>
          <w:color w:val="000000"/>
        </w:rPr>
      </w:pPr>
      <w:r>
        <w:rPr>
          <w:rFonts w:cs="Times New Roman" w:ascii="Times New Roman" w:hAnsi="Times New Roman"/>
          <w:color w:val="000000"/>
        </w:rPr>
      </w:r>
    </w:p>
    <w:p>
      <w:pPr>
        <w:pStyle w:val="Normal"/>
        <w:ind w:hanging="720" w:start="720" w:end="0"/>
        <w:jc w:val="both"/>
        <w:rPr/>
      </w:pPr>
      <w:r>
        <w:rPr>
          <w:color w:val="000000"/>
          <w:sz w:val="24"/>
        </w:rPr>
        <w:t>3.2</w:t>
      </w:r>
      <w:r>
        <w:rPr>
          <w:color w:val="000000"/>
        </w:rPr>
        <w:tab/>
      </w:r>
      <w:r>
        <w:rPr>
          <w:color w:val="000000"/>
          <w:sz w:val="24"/>
        </w:rPr>
        <w:t>Except for GE’s application to XONON development costs of the amount of the Development Funds paid to GE by ENA in accordance with the terms of the GE Agreement, CCSI acknowledges and agrees that ENA has no direct or indirect obligation to fund XONON system development costs or the XONON Implementation Program.</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rPr>
      </w:pPr>
      <w:r>
        <w:rPr>
          <w:rFonts w:cs="Times New Roman" w:ascii="Times New Roman" w:hAnsi="Times New Roman"/>
          <w:color w:val="000000"/>
        </w:rPr>
        <w:t>ARTICLE 4</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EVENTS OF DEFAULT</w:t>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rPr>
      </w:pPr>
      <w:r>
        <w:rPr>
          <w:rFonts w:cs="Times New Roman" w:ascii="Times New Roman" w:hAnsi="Times New Roman"/>
        </w:rPr>
        <w:t>4.1</w:t>
        <w:tab/>
        <w:t>CCSI shall be in default hereunder upon the occurrence of any one of the following events, which shall be events of default (each an “Event of CCSI Default”) if not cured within thirty (30) days following delivery to CCSI of a notice of such event from ENA, or, if not curable in such thirty (30) day period, if CCSI has not commenced the cure within such period and does not thereafter diligently pursue such cure, provided that the event described in paragraph (c) below shall be an Event of CCSI Default upon its occurrence:</w:t>
      </w:r>
    </w:p>
    <w:p>
      <w:pPr>
        <w:pStyle w:val="Normal"/>
        <w:jc w:val="both"/>
        <w:rPr>
          <w:color w:val="000000"/>
          <w:sz w:val="24"/>
        </w:rPr>
      </w:pPr>
      <w:r>
        <w:rPr>
          <w:color w:val="000000"/>
          <w:sz w:val="24"/>
        </w:rPr>
      </w:r>
    </w:p>
    <w:p>
      <w:pPr>
        <w:pStyle w:val="Normal"/>
        <w:numPr>
          <w:ilvl w:val="0"/>
          <w:numId w:val="6"/>
        </w:numPr>
        <w:jc w:val="both"/>
        <w:rPr>
          <w:color w:val="000000"/>
          <w:sz w:val="24"/>
        </w:rPr>
      </w:pPr>
      <w:r>
        <w:rPr>
          <w:color w:val="000000"/>
          <w:sz w:val="24"/>
        </w:rPr>
        <w:t>CCSI shall have assigned or transferred this Agreement (including any Exhibits thereto) or any right or interest herein except as expressly permitted by this Agreement;</w:t>
      </w:r>
    </w:p>
    <w:p>
      <w:pPr>
        <w:pStyle w:val="Normal"/>
        <w:ind w:start="720" w:end="0"/>
        <w:jc w:val="both"/>
        <w:rPr>
          <w:color w:val="000000"/>
          <w:sz w:val="24"/>
        </w:rPr>
      </w:pPr>
      <w:r>
        <w:rPr>
          <w:color w:val="000000"/>
          <w:sz w:val="24"/>
        </w:rPr>
      </w:r>
    </w:p>
    <w:p>
      <w:pPr>
        <w:pStyle w:val="Normal"/>
        <w:numPr>
          <w:ilvl w:val="0"/>
          <w:numId w:val="6"/>
        </w:numPr>
        <w:jc w:val="both"/>
        <w:rPr>
          <w:color w:val="000000"/>
          <w:sz w:val="24"/>
        </w:rPr>
      </w:pPr>
      <w:r>
        <w:rPr>
          <w:color w:val="000000"/>
          <w:sz w:val="24"/>
        </w:rPr>
        <w:t>CCSI shall have materially defaulted in its performance under any provision of this Agreement (including any Exhibits thereto);</w:t>
      </w:r>
    </w:p>
    <w:p>
      <w:pPr>
        <w:pStyle w:val="Normal"/>
        <w:jc w:val="both"/>
        <w:rPr>
          <w:color w:val="000000"/>
          <w:sz w:val="24"/>
        </w:rPr>
      </w:pPr>
      <w:r>
        <w:rPr>
          <w:color w:val="000000"/>
          <w:sz w:val="24"/>
        </w:rPr>
      </w:r>
    </w:p>
    <w:p>
      <w:pPr>
        <w:pStyle w:val="Normal"/>
        <w:numPr>
          <w:ilvl w:val="0"/>
          <w:numId w:val="6"/>
        </w:numPr>
        <w:jc w:val="both"/>
        <w:rPr>
          <w:color w:val="000000"/>
          <w:sz w:val="24"/>
        </w:rPr>
      </w:pPr>
      <w:r>
        <w:rPr>
          <w:color w:val="000000"/>
          <w:sz w:val="24"/>
        </w:rPr>
        <w:t>Any proceeding is instituted against CCSI seeking to adjudicate CCSI as a bankrupt or insolvent, or CCSI makes a general assignment for the benefit of its creditors, or a receiver is appointed on account of the insolvency of CCSI, or CCSI files a petition seeking to take advantage of any other law relating to bankruptcy, insolvency, reorganization, winding up or composition or readjustment of debts and, in the case of any such proceeding instituted against CCSI (but not by CCSI), such proceeding is not dismissed within sixty (60) days of such filing.</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ab/>
        <w:t>Without limitation of ENA’s rights otherwise available hereunder, at law or in equity, if an Event of CCSI Default shall have occurred and be continuing, ENA shall have the right to terminate its obligations under this Agreement (including any Exhibits thereto) in whole or in part by delivery of a notice of termination to CCSI.  ENA shall determine the total damages and reasonable and necessary expenses incurred in connection with such termination (including legal fees and expenses).  The total of such damages and expenses shall be referred to as ENA’s “Termination Costs.”</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4.2</w:t>
        <w:tab/>
        <w:t>ENA shall be in default hereunder upon the occurrence of any one of the following events, which shall be events of default (each an “Event of ENA Default”) if not cured within thirty (30) days following delivery to ENA of a notice of such event from CCSI or if not curable in such thirty (30) day period, if ENA has not commenced the cure within such period and does not thereafter diligently pursue such cure, provided that the event described in paragraph (c) below shall be an Event of ENA Default upon its occurrence:</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ENA shall have assigned or transferred this Agreement or any right of interest herein except as expressly permitted by this Agreement (including any Exhibits thereto);</w:t>
      </w:r>
    </w:p>
    <w:p>
      <w:pPr>
        <w:pStyle w:val="Normal"/>
        <w:ind w:start="720" w:end="0"/>
        <w:jc w:val="both"/>
        <w:rPr>
          <w:color w:val="000000"/>
          <w:sz w:val="24"/>
        </w:rPr>
      </w:pPr>
      <w:r>
        <w:rPr>
          <w:color w:val="000000"/>
          <w:sz w:val="24"/>
        </w:rPr>
      </w:r>
    </w:p>
    <w:p>
      <w:pPr>
        <w:pStyle w:val="Normal"/>
        <w:numPr>
          <w:ilvl w:val="0"/>
          <w:numId w:val="7"/>
        </w:numPr>
        <w:jc w:val="both"/>
        <w:rPr>
          <w:color w:val="000000"/>
          <w:sz w:val="24"/>
        </w:rPr>
      </w:pPr>
      <w:r>
        <w:rPr>
          <w:color w:val="000000"/>
          <w:sz w:val="24"/>
        </w:rPr>
        <w:t>ENA shall have materially defaulted in its performance under any provision of this Agreement (including any Exhibits thereto); or</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Any proceeding is instituted against ENA seeking to adjudicate ENA as a bankrupt or insolvent, or ENA makes a general assignment for the benefit of its creditors, or a receiver is appointed on account of the insolvency of ENA, or ENA files a petition seeking to take advantage of any other law relating to bankruptcy, insolvency, winding up or composition or readjustment of debts and in the case of any such proceeding instituted against ENA (but not by ENA) such proceeding is not dismissed within sixty (60) days of such filing.</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4.4</w:t>
        <w:tab/>
        <w:t>Without limitation of CCSI’s rights otherwise available hereunder, at law or in equity, an Event of ENA Default shall have occurred and be continuing, CCSI shall have the right to terminate its obligations under this Agreement by delivery of a notice of termination to ENA.  CCSI shall determine the total damages and reasonable and necessary expenses incurred in connection with such termination (including legal fees and expenses), provided however, that notwithstanding any other provision of this Agreement, in no event shall the termination of the Option or the rights, obligations and expectancies of CCSI under the Option be the basis of any claim for damages or other relief under this Agreement or otherwise, it being acknowledged that in such event CCSI’s damages shall be measured solely by reference to the Option Repurchase Price.  The total of such damages and expenses shall be referred to as “CCSI’s Termination Costs.”</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BodyText"/>
        <w:jc w:val="center"/>
        <w:rPr>
          <w:rFonts w:ascii="Times New Roman" w:hAnsi="Times New Roman" w:cs="Times New Roman"/>
          <w:color w:val="000000"/>
        </w:rPr>
      </w:pPr>
      <w:r>
        <w:rPr>
          <w:rFonts w:cs="Times New Roman" w:ascii="Times New Roman" w:hAnsi="Times New Roman"/>
          <w:color w:val="000000"/>
        </w:rPr>
        <w:t>ARTICLE 5</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ASSIGNMENT</w:t>
      </w:r>
    </w:p>
    <w:p>
      <w:pPr>
        <w:pStyle w:val="Normal"/>
        <w:jc w:val="both"/>
        <w:rPr>
          <w:rFonts w:ascii="Times New Roman" w:hAnsi="Times New Roman" w:cs="Times New Roman"/>
          <w:color w:val="000000"/>
          <w:sz w:val="24"/>
          <w:u w:val="single"/>
        </w:rPr>
      </w:pPr>
      <w:r>
        <w:rPr>
          <w:rFonts w:cs="Times New Roman"/>
          <w:color w:val="000000"/>
          <w:sz w:val="24"/>
          <w:u w:val="single"/>
        </w:rPr>
      </w:r>
    </w:p>
    <w:p>
      <w:pPr>
        <w:pStyle w:val="Normal"/>
        <w:ind w:hanging="720" w:start="720" w:end="0"/>
        <w:jc w:val="both"/>
        <w:rPr>
          <w:color w:val="000000"/>
          <w:sz w:val="24"/>
        </w:rPr>
      </w:pPr>
      <w:r>
        <w:rPr>
          <w:color w:val="000000"/>
          <w:sz w:val="24"/>
        </w:rPr>
        <w:t>5.1</w:t>
        <w:tab/>
        <w:t>CCSI shall not make any assignment or other transfer of this Agreement or the Option or any of its rights and obligations hereunder or thereunder without the prior written consent of ENA, which consent shall not be unreasonably withheld.  ENA may assign its rights and obligations under this Agreement in whole or in part to any person without CCSI’s consent.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rPr>
      </w:pPr>
      <w:r>
        <w:rPr>
          <w:rFonts w:cs="Times New Roman" w:ascii="Times New Roman" w:hAnsi="Times New Roman"/>
          <w:color w:val="000000"/>
        </w:rPr>
        <w:t>ARTICLE 6</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NOTICES AND COMMUNICATIONS</w:t>
      </w:r>
    </w:p>
    <w:p>
      <w:pPr>
        <w:pStyle w:val="BodyText"/>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rPr>
      </w:pPr>
      <w:r>
        <w:rPr>
          <w:rFonts w:cs="Times New Roman" w:ascii="Times New Roman" w:hAnsi="Times New Roman"/>
        </w:rPr>
        <w:t>6.1</w:t>
        <w:tab/>
        <w:t>Any notice pursuant to the terms and conditions of this Agreement shall be in writing and either:</w:t>
      </w:r>
    </w:p>
    <w:p>
      <w:pPr>
        <w:pStyle w:val="Normal"/>
        <w:jc w:val="both"/>
        <w:rPr>
          <w:rFonts w:ascii="Times New Roman" w:hAnsi="Times New Roman" w:cs="Times New Roman"/>
          <w:color w:val="000000"/>
          <w:sz w:val="24"/>
        </w:rPr>
      </w:pPr>
      <w:r>
        <w:rPr>
          <w:rFonts w:cs="Times New Roman"/>
          <w:color w:val="000000"/>
          <w:sz w:val="24"/>
        </w:rPr>
      </w:r>
    </w:p>
    <w:p>
      <w:pPr>
        <w:pStyle w:val="Normal"/>
        <w:numPr>
          <w:ilvl w:val="0"/>
          <w:numId w:val="3"/>
        </w:numPr>
        <w:jc w:val="both"/>
        <w:rPr>
          <w:color w:val="000000"/>
          <w:sz w:val="24"/>
        </w:rPr>
      </w:pPr>
      <w:r>
        <w:rPr>
          <w:color w:val="000000"/>
          <w:sz w:val="24"/>
        </w:rPr>
        <w:t>Delivered personally;</w:t>
      </w:r>
    </w:p>
    <w:p>
      <w:pPr>
        <w:pStyle w:val="Normal"/>
        <w:numPr>
          <w:ilvl w:val="0"/>
          <w:numId w:val="3"/>
        </w:numPr>
        <w:jc w:val="both"/>
        <w:rPr>
          <w:color w:val="000000"/>
          <w:sz w:val="24"/>
        </w:rPr>
      </w:pPr>
      <w:r>
        <w:rPr>
          <w:color w:val="000000"/>
          <w:sz w:val="24"/>
        </w:rPr>
        <w:t>Sent by certified mail (return receipt requested);</w:t>
      </w:r>
    </w:p>
    <w:p>
      <w:pPr>
        <w:pStyle w:val="Normal"/>
        <w:numPr>
          <w:ilvl w:val="0"/>
          <w:numId w:val="3"/>
        </w:numPr>
        <w:jc w:val="both"/>
        <w:rPr>
          <w:color w:val="000000"/>
          <w:sz w:val="24"/>
        </w:rPr>
      </w:pPr>
      <w:r>
        <w:rPr>
          <w:color w:val="000000"/>
          <w:sz w:val="24"/>
        </w:rPr>
        <w:t>Sent by a recognized overnight mail or courier service with delivery receipt required; or</w:t>
      </w:r>
    </w:p>
    <w:p>
      <w:pPr>
        <w:pStyle w:val="Normal"/>
        <w:numPr>
          <w:ilvl w:val="0"/>
          <w:numId w:val="3"/>
        </w:numPr>
        <w:jc w:val="both"/>
        <w:rPr>
          <w:color w:val="000000"/>
          <w:sz w:val="24"/>
        </w:rPr>
      </w:pPr>
      <w:r>
        <w:rPr>
          <w:color w:val="000000"/>
          <w:sz w:val="24"/>
        </w:rPr>
        <w:t>Sent by confirmed facsimile transfer:</w:t>
      </w:r>
    </w:p>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If to CCSI:</w:t>
        <w:tab/>
        <w:tab/>
        <w:t>_______________________</w:t>
      </w:r>
    </w:p>
    <w:p>
      <w:pPr>
        <w:pStyle w:val="Normal"/>
        <w:jc w:val="both"/>
        <w:rPr>
          <w:color w:val="000000"/>
          <w:sz w:val="24"/>
        </w:rPr>
      </w:pPr>
      <w:r>
        <w:rPr>
          <w:color w:val="000000"/>
          <w:sz w:val="24"/>
        </w:rPr>
        <w:tab/>
        <w:tab/>
        <w:tab/>
        <w:tab/>
        <w:t>_______________________</w:t>
      </w:r>
    </w:p>
    <w:p>
      <w:pPr>
        <w:pStyle w:val="Normal"/>
        <w:jc w:val="both"/>
        <w:rPr>
          <w:color w:val="000000"/>
          <w:sz w:val="24"/>
        </w:rPr>
      </w:pPr>
      <w:r>
        <w:rPr>
          <w:color w:val="000000"/>
          <w:sz w:val="24"/>
        </w:rPr>
        <w:tab/>
        <w:tab/>
        <w:tab/>
        <w:tab/>
        <w:t>_______________________</w:t>
      </w:r>
    </w:p>
    <w:p>
      <w:pPr>
        <w:pStyle w:val="Normal"/>
        <w:jc w:val="both"/>
        <w:rPr>
          <w:color w:val="000000"/>
          <w:sz w:val="24"/>
        </w:rPr>
      </w:pPr>
      <w:r>
        <w:rPr>
          <w:color w:val="000000"/>
          <w:sz w:val="24"/>
        </w:rPr>
        <w:tab/>
        <w:tab/>
        <w:tab/>
        <w:tab/>
        <w:t>Attn.:  _________________</w:t>
      </w:r>
    </w:p>
    <w:p>
      <w:pPr>
        <w:pStyle w:val="Normal"/>
        <w:jc w:val="both"/>
        <w:rPr>
          <w:color w:val="000000"/>
          <w:sz w:val="24"/>
        </w:rPr>
      </w:pPr>
      <w:r>
        <w:rPr>
          <w:color w:val="000000"/>
          <w:sz w:val="24"/>
        </w:rPr>
        <w:tab/>
        <w:tab/>
        <w:tab/>
        <w:tab/>
        <w:t>Telephone:  _____________</w:t>
      </w:r>
    </w:p>
    <w:p>
      <w:pPr>
        <w:pStyle w:val="Normal"/>
        <w:jc w:val="both"/>
        <w:rPr>
          <w:color w:val="000000"/>
          <w:sz w:val="24"/>
        </w:rPr>
      </w:pPr>
      <w:r>
        <w:rPr>
          <w:color w:val="000000"/>
          <w:sz w:val="24"/>
        </w:rPr>
        <w:tab/>
        <w:tab/>
        <w:tab/>
        <w:tab/>
        <w:t>Facsimile:  ______________</w:t>
      </w:r>
    </w:p>
    <w:p>
      <w:pPr>
        <w:pStyle w:val="Normal"/>
        <w:jc w:val="both"/>
        <w:rPr>
          <w:color w:val="000000"/>
          <w:sz w:val="24"/>
        </w:rPr>
      </w:pPr>
      <w:r>
        <w:rPr>
          <w:color w:val="000000"/>
          <w:sz w:val="24"/>
        </w:rPr>
      </w:r>
    </w:p>
    <w:p>
      <w:pPr>
        <w:pStyle w:val="Normal"/>
        <w:jc w:val="both"/>
        <w:rPr>
          <w:color w:val="000000"/>
          <w:sz w:val="24"/>
        </w:rPr>
      </w:pPr>
      <w:r>
        <w:rPr>
          <w:color w:val="000000"/>
          <w:sz w:val="24"/>
        </w:rPr>
        <w:tab/>
        <w:t>If to ENA:</w:t>
        <w:tab/>
        <w:tab/>
        <w:t>_______________________</w:t>
      </w:r>
    </w:p>
    <w:p>
      <w:pPr>
        <w:pStyle w:val="Normal"/>
        <w:ind w:firstLine="720" w:start="2160" w:end="0"/>
        <w:jc w:val="both"/>
        <w:rPr>
          <w:color w:val="000000"/>
          <w:sz w:val="24"/>
        </w:rPr>
      </w:pPr>
      <w:r>
        <w:rPr>
          <w:color w:val="000000"/>
          <w:sz w:val="24"/>
        </w:rPr>
        <w:t>Enron North America Corp.</w:t>
      </w:r>
    </w:p>
    <w:p>
      <w:pPr>
        <w:pStyle w:val="Normal"/>
        <w:jc w:val="both"/>
        <w:rPr>
          <w:color w:val="000000"/>
          <w:sz w:val="24"/>
        </w:rPr>
      </w:pPr>
      <w:r>
        <w:rPr>
          <w:color w:val="000000"/>
          <w:sz w:val="24"/>
        </w:rPr>
        <w:tab/>
        <w:tab/>
        <w:tab/>
        <w:tab/>
        <w:t>Attention:  ______________</w:t>
      </w:r>
    </w:p>
    <w:p>
      <w:pPr>
        <w:pStyle w:val="Normal"/>
        <w:jc w:val="both"/>
        <w:rPr>
          <w:color w:val="000000"/>
          <w:sz w:val="24"/>
        </w:rPr>
      </w:pPr>
      <w:r>
        <w:rPr>
          <w:color w:val="000000"/>
          <w:sz w:val="24"/>
        </w:rPr>
        <w:tab/>
        <w:tab/>
        <w:tab/>
        <w:tab/>
        <w:t>1400 Smith Street</w:t>
      </w:r>
    </w:p>
    <w:p>
      <w:pPr>
        <w:pStyle w:val="Normal"/>
        <w:jc w:val="both"/>
        <w:rPr>
          <w:color w:val="000000"/>
          <w:sz w:val="24"/>
        </w:rPr>
      </w:pPr>
      <w:r>
        <w:rPr>
          <w:color w:val="000000"/>
          <w:sz w:val="24"/>
        </w:rPr>
        <w:tab/>
        <w:tab/>
        <w:tab/>
        <w:tab/>
        <w:t>Houston, Texas  77002</w:t>
      </w:r>
    </w:p>
    <w:p>
      <w:pPr>
        <w:pStyle w:val="Normal"/>
        <w:jc w:val="both"/>
        <w:rPr>
          <w:color w:val="000000"/>
          <w:sz w:val="24"/>
        </w:rPr>
      </w:pPr>
      <w:r>
        <w:rPr>
          <w:color w:val="000000"/>
          <w:sz w:val="24"/>
        </w:rPr>
        <w:tab/>
        <w:tab/>
        <w:tab/>
        <w:tab/>
        <w:t>Telephone:  713/__________</w:t>
      </w:r>
    </w:p>
    <w:p>
      <w:pPr>
        <w:pStyle w:val="Normal"/>
        <w:jc w:val="both"/>
        <w:rPr>
          <w:color w:val="000000"/>
          <w:sz w:val="24"/>
        </w:rPr>
      </w:pPr>
      <w:r>
        <w:rPr>
          <w:color w:val="000000"/>
          <w:sz w:val="24"/>
        </w:rPr>
        <w:tab/>
        <w:tab/>
        <w:tab/>
        <w:tab/>
        <w:t>Facsimile:  713/___________</w:t>
      </w:r>
    </w:p>
    <w:p>
      <w:pPr>
        <w:pStyle w:val="Normal"/>
        <w:jc w:val="both"/>
        <w:rPr>
          <w:color w:val="000000"/>
          <w:sz w:val="24"/>
        </w:rPr>
      </w:pPr>
      <w:r>
        <w:rPr>
          <w:color w:val="000000"/>
          <w:sz w:val="24"/>
        </w:rPr>
      </w:r>
    </w:p>
    <w:p>
      <w:pPr>
        <w:pStyle w:val="BodyTextIndent3"/>
        <w:jc w:val="both"/>
        <w:rPr>
          <w:color w:val="000000"/>
        </w:rPr>
      </w:pPr>
      <w:r>
        <w:rPr>
          <w:color w:val="000000"/>
        </w:rPr>
        <w:t>Either party may change its address or the person to be notified by a notice delivered in accordance with this section.</w:t>
      </w:r>
    </w:p>
    <w:p>
      <w:pPr>
        <w:pStyle w:val="BodyTextIndent3"/>
        <w:ind w:start="0" w:end="0"/>
        <w:jc w:val="both"/>
        <w:rPr>
          <w:color w:val="000000"/>
        </w:rPr>
      </w:pPr>
      <w:r>
        <w:rPr>
          <w:color w:val="000000"/>
        </w:rPr>
      </w:r>
    </w:p>
    <w:p>
      <w:pPr>
        <w:pStyle w:val="BodyTextIndent3"/>
        <w:ind w:start="0" w:end="0"/>
        <w:jc w:val="both"/>
        <w:rPr>
          <w:color w:val="000000"/>
        </w:rPr>
      </w:pPr>
      <w:r>
        <w:rPr>
          <w:color w:val="000000"/>
        </w:rPr>
        <w:t>6.2</w:t>
        <w:tab/>
        <w:t>Notices shall be effective when received at the address specified.</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rPr>
      </w:pPr>
      <w:r>
        <w:rPr>
          <w:rFonts w:cs="Times New Roman" w:ascii="Times New Roman" w:hAnsi="Times New Roman"/>
          <w:color w:val="000000"/>
        </w:rPr>
        <w:t>ARTICLE 7</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INDEMNIFICATION</w:t>
      </w:r>
    </w:p>
    <w:p>
      <w:pPr>
        <w:pStyle w:val="BodyText"/>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7.1</w:t>
        <w:tab/>
        <w:t>(a)</w:t>
        <w:tab/>
        <w:t>CCSI agrees to indemnify, protect, defend, and hold harmless ENA, its directors, officers, employees and agents, and contractors, and the directors, officers, employees, agents, and contractors of ENA’s parent and affiliated companies (collectively “ENA Indemnitees”), from and against any and all demands, claims, suits and causes of action and any and all liability, costs including, without limitation, ENA’s Termination Costs, expenses, and judgments incurred in connection therewith by any ENA Indemnities (including, without limitation, court costs and reasonable attorney’s fees), arising out of or alleged to arise out of CCSI’s breach or default under this Agreement, and even if due in part to ENA’s concurrent breach of contract.</w:t>
      </w:r>
      <w:del w:id="3" w:author="Dan Brdar" w:date="1999-09-01T12:26:00Z">
        <w:r>
          <w:rPr>
            <w:rFonts w:cs="Times New Roman" w:ascii="Times New Roman" w:hAnsi="Times New Roman"/>
            <w:color w:val="000000"/>
          </w:rPr>
          <w:delText xml:space="preserve"> </w:delText>
        </w:r>
      </w:del>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(b)</w:t>
        <w:tab/>
        <w:t>CCSI’s indemnification obligation shall apply regardless of the amount of insurance coverage held by CCSI, including that under any worker’s compensation act, disability act, or other act or law which would limit the amount or type damages, compensation, or benefits payable by or for CCSI, and shall not be limited by any insurance carried or provided by CCSI in accordance with this Agreement or otherwise.</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(c)</w:t>
        <w:tab/>
        <w:t>In cases of third party claims against the ENA Indemnities, it is a condition precedent to CCSI’s contractual obligation of indemnification under this Agreement that ENA shall provide written notice of the third party claim, demand or cause of action promptly after such third party claim, demand or cause of action is received by the party seeking indemnity.  Notice shall be served on the earlier of:</w:t>
      </w:r>
    </w:p>
    <w:p>
      <w:pPr>
        <w:pStyle w:val="Normal"/>
        <w:jc w:val="both"/>
        <w:rPr>
          <w:rFonts w:ascii="Times New Roman" w:hAnsi="Times New Roman" w:cs="Times New Roman"/>
          <w:color w:val="000000"/>
          <w:sz w:val="24"/>
        </w:rPr>
      </w:pPr>
      <w:r>
        <w:rPr>
          <w:rFonts w:cs="Times New Roman"/>
          <w:color w:val="000000"/>
          <w:sz w:val="24"/>
        </w:rPr>
      </w:r>
    </w:p>
    <w:p>
      <w:pPr>
        <w:pStyle w:val="Normal"/>
        <w:numPr>
          <w:ilvl w:val="0"/>
          <w:numId w:val="11"/>
        </w:numPr>
        <w:jc w:val="both"/>
        <w:rPr>
          <w:color w:val="000000"/>
          <w:sz w:val="24"/>
        </w:rPr>
      </w:pPr>
      <w:r>
        <w:rPr>
          <w:color w:val="000000"/>
          <w:sz w:val="24"/>
        </w:rPr>
        <w:t>fifteen business days prior to the last day for responding to such claim or action; or</w:t>
      </w:r>
    </w:p>
    <w:p>
      <w:pPr>
        <w:pStyle w:val="Normal"/>
        <w:numPr>
          <w:ilvl w:val="0"/>
          <w:numId w:val="11"/>
        </w:numPr>
        <w:jc w:val="both"/>
        <w:rPr>
          <w:color w:val="000000"/>
          <w:sz w:val="24"/>
        </w:rPr>
      </w:pPr>
      <w:r>
        <w:rPr>
          <w:color w:val="000000"/>
          <w:sz w:val="24"/>
        </w:rPr>
        <w:t>The date which is one-half of the period allowed for responding to such claim or action.</w:t>
      </w:r>
    </w:p>
    <w:p>
      <w:pPr>
        <w:pStyle w:val="Normal"/>
        <w:jc w:val="both"/>
        <w:rPr>
          <w:color w:val="000000"/>
          <w:sz w:val="24"/>
        </w:rPr>
      </w:pPr>
      <w:r>
        <w:rPr>
          <w:color w:val="000000"/>
          <w:sz w:val="24"/>
        </w:rPr>
      </w:r>
    </w:p>
    <w:p>
      <w:pPr>
        <w:pStyle w:val="BodyTextIndent3"/>
        <w:jc w:val="both"/>
        <w:rPr>
          <w:color w:val="000000"/>
        </w:rPr>
      </w:pPr>
      <w:r>
        <w:rPr>
          <w:color w:val="000000"/>
        </w:rPr>
        <w:t>In cases of third party claims against the ENA Indemnities, it is a further condition precedent to CCSI’s contractual obligation of indemnification under this Agreement that CCSI shall thereafter have the right to participate in the investigation, defense and resolution of such third party claim.</w:t>
      </w:r>
    </w:p>
    <w:p>
      <w:pPr>
        <w:pStyle w:val="Normal"/>
        <w:jc w:val="both"/>
        <w:rPr>
          <w:color w:val="000000"/>
          <w:sz w:val="24"/>
        </w:rPr>
      </w:pPr>
      <w:r>
        <w:rPr>
          <w:color w:val="000000"/>
          <w:sz w:val="24"/>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7.2</w:t>
        <w:tab/>
        <w:t>(a)</w:t>
        <w:tab/>
        <w:t>ENA agrees to indemnify, protect, defend, and hold harmless CCSI, its directors, officers, employees and agents, and contractors, and the directors, officers, employees, agents, and contractors of CCSI’s parent and affiliated companies (collectively “CCSI Indemnitees”), from and against any and all demands, claims, suits and causes of action and any and all liability, costs including, without limitation, CCSI’s Termination Costs, expenses, and judgments incurred in connection therewith by any CCSI Indemnitees (including, without limitation, court costs and reasonable attorney’s fees), arising out of or alleged to arise out of ENA’s breach or default under this Agreement, and even if due in part to CCSI’s concurrent breach of contract.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(b)</w:t>
        <w:tab/>
        <w:t>ENA’s indemnification obligation shall apply regardless of the amount of insurance coverage held by ENA, including that under any worker’s compensation act, disability act, or other act or law which would limit the amount or type damages, compensation, or benefits payable by or for ENA, and shall not be limited by any insurance carried or provided by ENA in accordance with this Agreement or otherwise.</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(c)</w:t>
        <w:tab/>
        <w:t>In cases of third party claims against the CCSI Indemnitees, it is a condition precedent to ENA’s contractual obligation of indemnification under this Agreement that CCSI shall provide written notice of the third party claim, demand or cause of action promptly after such third party claim, demand or cause of action is received by the party seeking indemnity.  Notice shall be served on the earlier of:</w:t>
      </w:r>
    </w:p>
    <w:p>
      <w:pPr>
        <w:pStyle w:val="Normal"/>
        <w:jc w:val="both"/>
        <w:rPr>
          <w:rFonts w:ascii="Times New Roman" w:hAnsi="Times New Roman" w:cs="Times New Roman"/>
          <w:color w:val="000000"/>
          <w:sz w:val="24"/>
        </w:rPr>
      </w:pPr>
      <w:r>
        <w:rPr>
          <w:rFonts w:cs="Times New Roman"/>
          <w:color w:val="000000"/>
          <w:sz w:val="24"/>
        </w:rPr>
      </w:r>
    </w:p>
    <w:p>
      <w:pPr>
        <w:pStyle w:val="Normal"/>
        <w:ind w:start="1440" w:end="0"/>
        <w:jc w:val="both"/>
        <w:rPr>
          <w:color w:val="000000"/>
          <w:sz w:val="24"/>
        </w:rPr>
      </w:pPr>
      <w:r>
        <w:rPr>
          <w:color w:val="000000"/>
          <w:sz w:val="24"/>
        </w:rPr>
        <w:t>(i)</w:t>
        <w:tab/>
        <w:t>fifteen business days prior to the last day for responding to such claim or action; or</w:t>
      </w:r>
    </w:p>
    <w:p>
      <w:pPr>
        <w:pStyle w:val="Normal"/>
        <w:ind w:start="1440" w:end="0"/>
        <w:jc w:val="both"/>
        <w:rPr>
          <w:color w:val="000000"/>
          <w:sz w:val="24"/>
        </w:rPr>
      </w:pPr>
      <w:r>
        <w:rPr>
          <w:color w:val="000000"/>
          <w:sz w:val="24"/>
        </w:rPr>
        <w:t>(ii)</w:t>
        <w:tab/>
        <w:t>The date which is one-half of the period allowed for responding to such claim or action.</w:t>
      </w:r>
    </w:p>
    <w:p>
      <w:pPr>
        <w:pStyle w:val="Normal"/>
        <w:jc w:val="both"/>
        <w:rPr>
          <w:color w:val="000000"/>
          <w:sz w:val="24"/>
        </w:rPr>
      </w:pPr>
      <w:r>
        <w:rPr>
          <w:color w:val="000000"/>
          <w:sz w:val="24"/>
        </w:rPr>
      </w:r>
    </w:p>
    <w:p>
      <w:pPr>
        <w:pStyle w:val="BodyTextIndent3"/>
        <w:jc w:val="both"/>
        <w:rPr>
          <w:color w:val="000000"/>
        </w:rPr>
      </w:pPr>
      <w:r>
        <w:rPr>
          <w:color w:val="000000"/>
        </w:rPr>
        <w:t>In cases of third party claims against the CCSI Indemnitees, it is a further condition precedent to ENA’s contractual obligation of indemnification under this Agreement that ENA shall thereafter have the right to participate in the investigation, defense and resolution of such third party claim.</w:t>
      </w:r>
    </w:p>
    <w:p>
      <w:pPr>
        <w:pStyle w:val="Normal"/>
        <w:rPr>
          <w:color w:val="000000"/>
        </w:rPr>
      </w:pPr>
      <w:r>
        <w:rPr>
          <w:color w:val="000000"/>
        </w:rPr>
      </w:r>
    </w:p>
    <w:p>
      <w:pPr>
        <w:pStyle w:val="BodyTextIndent2"/>
        <w:numPr>
          <w:ilvl w:val="1"/>
          <w:numId w:val="5"/>
        </w:numPr>
        <w:rPr/>
      </w:pPr>
      <w:r>
        <w:rPr/>
        <w:t>The duty to indemnify under this Article will continue in full force and effect notwith-standing the expiration or termination of this Agreement.</w:t>
      </w:r>
    </w:p>
    <w:p>
      <w:pPr>
        <w:pStyle w:val="Normal"/>
        <w:ind w:hanging="720" w:start="720" w:end="0"/>
        <w:rPr>
          <w:sz w:val="24"/>
        </w:rPr>
      </w:pPr>
      <w:r>
        <w:rPr>
          <w:sz w:val="24"/>
        </w:rPr>
      </w:r>
    </w:p>
    <w:p>
      <w:pPr>
        <w:pStyle w:val="Normal"/>
        <w:ind w:hanging="720" w:start="720" w:end="0"/>
        <w:rPr>
          <w:sz w:val="24"/>
        </w:rPr>
      </w:pPr>
      <w:r>
        <w:rPr>
          <w:sz w:val="24"/>
        </w:rPr>
      </w:r>
    </w:p>
    <w:p>
      <w:pPr>
        <w:pStyle w:val="BodyText"/>
        <w:jc w:val="center"/>
        <w:rPr>
          <w:rFonts w:ascii="Times New Roman" w:hAnsi="Times New Roman" w:cs="Times New Roman"/>
          <w:color w:val="000000"/>
        </w:rPr>
      </w:pPr>
      <w:r>
        <w:rPr>
          <w:rFonts w:cs="Times New Roman" w:ascii="Times New Roman" w:hAnsi="Times New Roman"/>
          <w:color w:val="000000"/>
        </w:rPr>
        <w:t>ARTICLE 8</w:t>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ARBITRATION</w:t>
      </w:r>
    </w:p>
    <w:p>
      <w:pPr>
        <w:pStyle w:val="BodyText"/>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pPr>
      <w:r>
        <w:rPr>
          <w:rFonts w:cs="Times New Roman" w:ascii="Times New Roman" w:hAnsi="Times New Roman"/>
        </w:rPr>
        <w:t>8.1</w:t>
      </w:r>
      <w:r>
        <w:rPr/>
        <w:tab/>
      </w:r>
      <w:r>
        <w:rPr>
          <w:rFonts w:cs="Times New Roman" w:ascii="Times New Roman" w:hAnsi="Times New Roman"/>
        </w:rPr>
        <w:t xml:space="preserve">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w:t>
      </w:r>
      <w:r>
        <w:rPr>
          <w:rFonts w:cs="Times New Roman" w:ascii="Times New Roman" w:hAnsi="Times New Roman"/>
          <w:color w:val="000000"/>
        </w:rPr>
        <w:t>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8.2.</w:t>
      </w:r>
    </w:p>
    <w:p>
      <w:pPr>
        <w:pStyle w:val="Normal"/>
        <w:jc w:val="both"/>
        <w:rPr>
          <w:rFonts w:ascii="Times New Roman" w:hAnsi="Times New Roman" w:cs="Times New Roman"/>
          <w:color w:val="000000"/>
          <w:sz w:val="24"/>
        </w:rPr>
      </w:pPr>
      <w:r>
        <w:rPr>
          <w:rFonts w:cs="Times New Roman"/>
          <w:color w:val="000000"/>
          <w:sz w:val="24"/>
        </w:rPr>
      </w:r>
    </w:p>
    <w:p>
      <w:pPr>
        <w:pStyle w:val="Normal"/>
        <w:jc w:val="both"/>
        <w:rPr>
          <w:color w:val="000000"/>
          <w:sz w:val="24"/>
        </w:rPr>
      </w:pPr>
      <w:r>
        <w:rPr>
          <w:color w:val="000000"/>
          <w:sz w:val="24"/>
        </w:rPr>
        <w:t>8.2</w:t>
        <w:tab/>
        <w:t>With respect to arbitration resolution, the parties agree that:</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In the event of dispute between ENA and CCSI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of the American Arbitration Association.  The language of the arbitration shall be English and the place of the arbitration shall be Houston</w:t>
      </w:r>
      <w:ins w:id="4" w:author="Dan Brdar" w:date="1999-08-31T14:49:00Z">
        <w:r>
          <w:rPr>
            <w:color w:val="000000"/>
            <w:sz w:val="24"/>
          </w:rPr>
          <w:t xml:space="preserve">, </w:t>
        </w:r>
      </w:ins>
      <w:r>
        <w:rPr>
          <w:color w:val="000000"/>
          <w:sz w:val="24"/>
        </w:rPr>
        <w:t>Texas</w:t>
      </w:r>
      <w:del w:id="5" w:author="Dan Brdar" w:date="1999-08-31T14:49:00Z">
        <w:r>
          <w:rPr>
            <w:color w:val="000000"/>
            <w:sz w:val="24"/>
          </w:rPr>
          <w:delText>[TO COME]</w:delText>
        </w:r>
      </w:del>
      <w:r>
        <w:rPr>
          <w:color w:val="000000"/>
          <w:sz w:val="24"/>
        </w:rPr>
        <w:t>;</w:t>
      </w:r>
    </w:p>
    <w:p>
      <w:pPr>
        <w:pStyle w:val="Normal"/>
        <w:ind w:start="720" w:end="0"/>
        <w:jc w:val="both"/>
        <w:rPr>
          <w:color w:val="000000"/>
          <w:sz w:val="24"/>
        </w:rPr>
      </w:pPr>
      <w:r>
        <w:rPr>
          <w:color w:val="000000"/>
          <w:sz w:val="24"/>
        </w:rPr>
      </w:r>
    </w:p>
    <w:p>
      <w:pPr>
        <w:pStyle w:val="Normal"/>
        <w:numPr>
          <w:ilvl w:val="0"/>
          <w:numId w:val="8"/>
        </w:numPr>
        <w:jc w:val="both"/>
        <w:rPr>
          <w:color w:val="000000"/>
          <w:sz w:val="24"/>
        </w:rPr>
      </w:pPr>
      <w:r>
        <w:rPr>
          <w:color w:val="000000"/>
          <w:sz w:val="24"/>
        </w:rPr>
        <w:t>In connection with any arbitration proceedings (i) each party shall be entitled to compel the attendance of witnesses or production of documents, and for this purpose, the Arbitrator shall have the power to issue subpoenas; and (ii) each party shall have the right (upon leave of the Arbitrator) to take depositions and obtain other discovery of the scope and in the manner which the Arbitrator deems reasonably necessary to the preparation and presentation of the party’s case;</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The decision of the Arbitrator, when reduced to writing and signed by the Arbitrator, shall be final, conclusive and binding upon the parties hereto, and judgment may be entered on any award made hereunder in any court having jurisdiction thereof.  Any award of money by the Arbitrator shall specify whether interest is due on or in connection with the award and, if it is due, shall specify the date from which it accrues;</w:t>
      </w:r>
    </w:p>
    <w:p>
      <w:pPr>
        <w:pStyle w:val="Normal"/>
        <w:ind w:start="720" w:end="0"/>
        <w:jc w:val="both"/>
        <w:rPr>
          <w:color w:val="000000"/>
          <w:sz w:val="24"/>
        </w:rPr>
      </w:pPr>
      <w:r>
        <w:rPr>
          <w:color w:val="000000"/>
          <w:sz w:val="24"/>
        </w:rPr>
      </w:r>
    </w:p>
    <w:p>
      <w:pPr>
        <w:pStyle w:val="Normal"/>
        <w:numPr>
          <w:ilvl w:val="0"/>
          <w:numId w:val="8"/>
        </w:numPr>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If a related dispute is or has already been referred to arbitration in accordance with arbitration provisions identical (mulatis mutandis) to this clause:</w:t>
      </w:r>
    </w:p>
    <w:p>
      <w:pPr>
        <w:pStyle w:val="Normal"/>
        <w:jc w:val="both"/>
        <w:rPr>
          <w:color w:val="000000"/>
          <w:sz w:val="24"/>
        </w:rPr>
      </w:pPr>
      <w:r>
        <w:rPr>
          <w:color w:val="000000"/>
          <w:sz w:val="24"/>
        </w:rPr>
      </w:r>
    </w:p>
    <w:p>
      <w:pPr>
        <w:pStyle w:val="Normal"/>
        <w:numPr>
          <w:ilvl w:val="0"/>
          <w:numId w:val="13"/>
        </w:numPr>
        <w:jc w:val="both"/>
        <w:rPr>
          <w:color w:val="000000"/>
          <w:sz w:val="24"/>
        </w:rPr>
      </w:pPr>
      <w:r>
        <w:rPr>
          <w:color w:val="000000"/>
          <w:sz w:val="24"/>
        </w:rPr>
        <w:t>the dispute under this Agreement and any related dispute shall be referred to and determined by the same arbitrators; and</w:t>
      </w:r>
    </w:p>
    <w:p>
      <w:pPr>
        <w:pStyle w:val="Normal"/>
        <w:numPr>
          <w:ilvl w:val="0"/>
          <w:numId w:val="13"/>
        </w:numPr>
        <w:jc w:val="both"/>
        <w:rPr>
          <w:color w:val="000000"/>
          <w:sz w:val="24"/>
        </w:rPr>
      </w:pPr>
      <w:r>
        <w:rPr>
          <w:color w:val="000000"/>
          <w:sz w:val="24"/>
        </w:rPr>
        <w:t>The arbitrators shall have power to join one or more defendants or third parties or consolidate actions as provided by applicable law.</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8.3</w:t>
        <w:tab/>
        <w:t>Pending final resolution of any dispute, ENA and CCSI shall continue to fulfill their respective obligations hereunder.</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8.4</w:t>
        <w:tab/>
        <w:t>In no event, whether as a result of breach of contract, breach of warranty, tort liability (including negligence or strict liability), strict liability, or otherwise, shall either party be liable to the other under or with respect to this Agreement for special, indirect, exemplary or consequential losses of any nature whatsoever.</w:t>
      </w:r>
    </w:p>
    <w:p>
      <w:pPr>
        <w:pStyle w:val="Normal"/>
        <w:jc w:val="both"/>
        <w:rPr>
          <w:b/>
          <w:color w:val="000000"/>
          <w:sz w:val="24"/>
        </w:rPr>
      </w:pPr>
      <w:r>
        <w:rPr>
          <w:b/>
          <w:color w:val="000000"/>
          <w:sz w:val="24"/>
        </w:rPr>
      </w:r>
    </w:p>
    <w:p>
      <w:pPr>
        <w:pStyle w:val="Normal"/>
        <w:ind w:hanging="720" w:start="720" w:end="0"/>
        <w:jc w:val="both"/>
        <w:rPr>
          <w:ins w:id="9" w:author="Dan Brdar" w:date="1999-08-31T15:46:00Z"/>
        </w:rPr>
      </w:pPr>
      <w:r>
        <w:rPr>
          <w:color w:val="000000"/>
          <w:sz w:val="24"/>
        </w:rPr>
        <w:t>8.5</w:t>
        <w:tab/>
      </w:r>
      <w:ins w:id="6" w:author="Dan Brdar" w:date="1999-08-31T15:46:00Z">
        <w:r>
          <w:rPr>
            <w:color w:val="000000"/>
            <w:sz w:val="24"/>
          </w:rPr>
          <w:t xml:space="preserve">This Agreement, its interpretation and any disputes relating to, arising out of or connected with this Agreement, shall be governed by the laws of the State of </w:t>
        </w:r>
      </w:ins>
      <w:r>
        <w:rPr>
          <w:color w:val="000000"/>
          <w:sz w:val="24"/>
        </w:rPr>
        <w:t>Texas</w:t>
      </w:r>
      <w:ins w:id="7" w:author="Dan Brdar" w:date="1999-08-31T15:46:00Z">
        <w:r>
          <w:rPr>
            <w:color w:val="000000"/>
            <w:sz w:val="24"/>
          </w:rPr>
          <w:t xml:space="preserve">, without regard to conflicts of law provisions.  Any litigation relating to arising out of, or connected with this Agreement shall be first filed with the United States District Court in </w:t>
        </w:r>
      </w:ins>
      <w:r>
        <w:rPr>
          <w:color w:val="000000"/>
          <w:sz w:val="24"/>
        </w:rPr>
        <w:t>Houston, Texas</w:t>
      </w:r>
      <w:ins w:id="8" w:author="Dan Brdar" w:date="1999-08-31T15:46:00Z">
        <w:r>
          <w:rPr>
            <w:color w:val="000000"/>
            <w:sz w:val="24"/>
          </w:rPr>
          <w:t>, United States.</w:t>
        </w:r>
      </w:ins>
    </w:p>
    <w:p>
      <w:pPr>
        <w:pStyle w:val="Normal"/>
        <w:jc w:val="both"/>
        <w:rPr>
          <w:color w:val="000000"/>
          <w:sz w:val="24"/>
        </w:rPr>
      </w:pPr>
      <w:r>
        <w:rPr>
          <w:color w:val="000000"/>
          <w:sz w:val="24"/>
        </w:rPr>
      </w:r>
    </w:p>
    <w:p>
      <w:pPr>
        <w:pStyle w:val="Normal"/>
        <w:jc w:val="both"/>
        <w:rPr>
          <w:color w:val="000000"/>
          <w:sz w:val="24"/>
          <w:ins w:id="11" w:author="Dan Brdar" w:date="1999-08-31T15:41:00Z"/>
        </w:rPr>
      </w:pPr>
      <w:ins w:id="10" w:author="Dan Brdar" w:date="1999-08-31T15:41:00Z">
        <w:r>
          <w:rPr>
            <w:color w:val="000000"/>
            <w:sz w:val="24"/>
          </w:rPr>
        </w:r>
      </w:ins>
    </w:p>
    <w:p>
      <w:pPr>
        <w:pStyle w:val="BodyText"/>
        <w:jc w:val="center"/>
        <w:rPr>
          <w:rFonts w:ascii="Times New Roman" w:hAnsi="Times New Roman" w:cs="Times New Roman"/>
          <w:color w:val="000000"/>
        </w:rPr>
      </w:pPr>
      <w:r>
        <w:rPr>
          <w:rFonts w:cs="Times New Roman" w:ascii="Times New Roman" w:hAnsi="Times New Roman"/>
          <w:color w:val="000000"/>
        </w:rPr>
        <w:t>ARTICLE 9</w:t>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CONDITIONS PRECEDENT TO EFFECTIVENESS</w:t>
      </w:r>
    </w:p>
    <w:p>
      <w:pPr>
        <w:pStyle w:val="BodyText"/>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jc w:val="both"/>
        <w:rPr>
          <w:rFonts w:ascii="Times New Roman" w:hAnsi="Times New Roman" w:cs="Times New Roman"/>
          <w:color w:val="000000"/>
        </w:rPr>
      </w:pPr>
      <w:r>
        <w:rPr>
          <w:rFonts w:cs="Times New Roman" w:ascii="Times New Roman" w:hAnsi="Times New Roman"/>
          <w:color w:val="000000"/>
        </w:rPr>
        <w:t>This Agreement shall only become effective upon the execution and delivery of the Option by CCSI and ENA, and ENA’s receipt of the Purchase Price for such Option, and the execution and delivery of the GE Agreement by GE and ENA.</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center"/>
        <w:rPr>
          <w:rFonts w:ascii="Times New Roman" w:hAnsi="Times New Roman" w:cs="Times New Roman"/>
          <w:color w:val="000000"/>
        </w:rPr>
      </w:pPr>
      <w:r>
        <w:rPr>
          <w:rFonts w:cs="Times New Roman" w:ascii="Times New Roman" w:hAnsi="Times New Roman"/>
          <w:color w:val="000000"/>
        </w:rPr>
        <w:t>ARTICLE 10</w:t>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jc w:val="center"/>
        <w:rPr>
          <w:rFonts w:ascii="Times New Roman" w:hAnsi="Times New Roman" w:cs="Times New Roman"/>
          <w:color w:val="000000"/>
          <w:u w:val="single"/>
        </w:rPr>
      </w:pPr>
      <w:r>
        <w:rPr>
          <w:rFonts w:cs="Times New Roman" w:ascii="Times New Roman" w:hAnsi="Times New Roman"/>
          <w:color w:val="000000"/>
          <w:u w:val="single"/>
        </w:rPr>
        <w:t>MISCELLANEOUS</w:t>
      </w:r>
    </w:p>
    <w:p>
      <w:pPr>
        <w:pStyle w:val="Normal"/>
        <w:jc w:val="both"/>
        <w:rPr>
          <w:rFonts w:ascii="Arial Narrow" w:hAnsi="Arial Narrow" w:cs="Arial Narrow"/>
          <w:color w:val="000000"/>
          <w:sz w:val="24"/>
          <w:u w:val="single"/>
        </w:rPr>
      </w:pPr>
      <w:r>
        <w:rPr>
          <w:rFonts w:cs="Arial Narrow" w:ascii="Arial Narrow" w:hAnsi="Arial Narrow"/>
          <w:color w:val="000000"/>
          <w:sz w:val="24"/>
          <w:u w:val="single"/>
        </w:rPr>
      </w:r>
    </w:p>
    <w:p>
      <w:pPr>
        <w:pStyle w:val="Normal"/>
        <w:ind w:hanging="720" w:start="720" w:end="0"/>
        <w:jc w:val="both"/>
        <w:rPr/>
      </w:pPr>
      <w:r>
        <w:rPr>
          <w:color w:val="000000"/>
          <w:sz w:val="24"/>
        </w:rPr>
        <w:t>10.1</w:t>
      </w:r>
      <w:r>
        <w:rPr>
          <w:rFonts w:cs="Arial Narrow" w:ascii="Arial Narrow" w:hAnsi="Arial Narrow"/>
          <w:color w:val="000000"/>
          <w:sz w:val="24"/>
        </w:rPr>
        <w:tab/>
      </w:r>
      <w:r>
        <w:rPr>
          <w:color w:val="000000"/>
          <w:sz w:val="24"/>
        </w:rPr>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eliminate such invalidity.</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10.2</w:t>
        <w:tab/>
        <w:t>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oral or written, between the parties with respect to the subject matter hereof and incorporates the entire understanding of the parties with respect thereto.</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10.3</w:t>
        <w:tab/>
        <w:t>No oral or written modification of this Agreement either before or after its execution shall be of any force or effect unless such modification is in writing and signed by the party to be bound thereby.</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10.4</w:t>
        <w:tab/>
        <w:t>The waiver by any party of any breach or failure to enforce any of the terms, covenants or conditions of this Agreement shall not in any way affect, limit, modify or waive the future enforcement of such terms, covenants or conditions.</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10.5</w:t>
        <w:tab/>
        <w:t>The headings contained herein are included solely for the convenience of the parties and are not to be used as a basis for interpreting the various sections of this Agreement.  References to any Sections herein include all subsections of the Section.</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10.6</w:t>
        <w:tab/>
        <w:t>The provisions of this Agreement are intended for the sole benefit of ENA and CCSI, and there are no third-party beneficiaries other than assignees contemplated by the terms herein.</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10.7</w:t>
        <w:tab/>
        <w:t>This Agreement may be executed in counterparts, each of which when so executed and delivered shall be an original, and all of which, when taken together, shall constitute one and the same instrument.</w:t>
      </w:r>
    </w:p>
    <w:p>
      <w:pPr>
        <w:pStyle w:val="Normal"/>
        <w:jc w:val="both"/>
        <w:rPr>
          <w:color w:val="000000"/>
          <w:sz w:val="24"/>
        </w:rPr>
      </w:pPr>
      <w:r>
        <w:rPr>
          <w:color w:val="000000"/>
          <w:sz w:val="24"/>
        </w:rPr>
      </w:r>
    </w:p>
    <w:p>
      <w:pPr>
        <w:pStyle w:val="Normal"/>
        <w:ind w:hanging="720" w:start="720" w:end="0"/>
        <w:jc w:val="both"/>
        <w:rPr>
          <w:color w:val="000000"/>
          <w:sz w:val="24"/>
          <w:ins w:id="15" w:author="Dan Brdar" w:date="1999-09-01T09:50:00Z"/>
        </w:rPr>
      </w:pPr>
      <w:r>
        <w:rPr>
          <w:color w:val="000000"/>
          <w:sz w:val="24"/>
        </w:rPr>
        <w:t>10.8</w:t>
        <w:tab/>
      </w:r>
      <w:ins w:id="12" w:author="Dan Brdar" w:date="1999-09-01T09:49:00Z">
        <w:r>
          <w:rPr>
            <w:color w:val="000000"/>
            <w:sz w:val="24"/>
          </w:rPr>
          <w:t>This Agreement, and the Exhibits attached hereto constitute the entire agreement between the parties with respect to the subject matter hereof, and there are no oral or written understa</w:t>
        </w:r>
      </w:ins>
      <w:ins w:id="13" w:author="Dan Brdar" w:date="1999-09-01T09:52:00Z">
        <w:r>
          <w:rPr>
            <w:color w:val="000000"/>
            <w:sz w:val="24"/>
          </w:rPr>
          <w:t>n</w:t>
        </w:r>
      </w:ins>
      <w:ins w:id="14" w:author="Dan Brdar" w:date="1999-09-01T09:50:00Z">
        <w:r>
          <w:rPr>
            <w:color w:val="000000"/>
            <w:sz w:val="24"/>
          </w:rPr>
          <w:t>dings, representations or commitments of any kind, expressed or implied, not set forth herein.  This Agreement supercedes all prior agreements, oral or written, between the parties with respect to the subject matter hereof and incorporates the entire understanding of the parties with respect thereto.</w:t>
        </w:r>
      </w:ins>
    </w:p>
    <w:p>
      <w:pPr>
        <w:pStyle w:val="Normal"/>
        <w:jc w:val="both"/>
        <w:rPr>
          <w:color w:val="000000"/>
          <w:sz w:val="24"/>
        </w:rPr>
      </w:pPr>
      <w:r>
        <w:rPr>
          <w:color w:val="000000"/>
          <w:sz w:val="24"/>
        </w:rPr>
      </w:r>
    </w:p>
    <w:p>
      <w:pPr>
        <w:pStyle w:val="Normal"/>
        <w:jc w:val="both"/>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jc w:val="both"/>
        <w:rPr>
          <w:color w:val="000000"/>
          <w:sz w:val="24"/>
        </w:rPr>
      </w:pPr>
      <w:r>
        <w:rPr>
          <w:color w:val="000000"/>
          <w:sz w:val="24"/>
        </w:rPr>
      </w:r>
    </w:p>
    <w:p>
      <w:pPr>
        <w:pStyle w:val="Normal"/>
        <w:jc w:val="both"/>
        <w:rPr/>
      </w:pPr>
      <w:r>
        <w:rPr>
          <w:color w:val="000000"/>
          <w:sz w:val="24"/>
        </w:rPr>
        <w:tab/>
        <w:tab/>
        <w:tab/>
        <w:tab/>
        <w:tab/>
        <w:tab/>
      </w:r>
      <w:r>
        <w:rPr>
          <w:b/>
          <w:color w:val="000000"/>
          <w:sz w:val="24"/>
        </w:rPr>
        <w:t>ENRON NORTH AMERICA CORP.</w:t>
      </w:r>
    </w:p>
    <w:p>
      <w:pPr>
        <w:pStyle w:val="Normal"/>
        <w:jc w:val="both"/>
        <w:rPr>
          <w:b/>
          <w:color w:val="000000"/>
          <w:sz w:val="24"/>
        </w:rPr>
      </w:pPr>
      <w:r>
        <w:rPr>
          <w:b/>
          <w:color w:val="000000"/>
          <w:sz w:val="24"/>
        </w:rPr>
        <w:tab/>
        <w:tab/>
        <w:tab/>
        <w:tab/>
        <w:tab/>
        <w:tab/>
      </w:r>
    </w:p>
    <w:p>
      <w:pPr>
        <w:pStyle w:val="Normal"/>
        <w:jc w:val="both"/>
        <w:rPr/>
      </w:pPr>
      <w:r>
        <w:rPr>
          <w:b/>
          <w:color w:val="000000"/>
          <w:sz w:val="24"/>
        </w:rPr>
        <w:tab/>
        <w:tab/>
        <w:tab/>
        <w:tab/>
        <w:tab/>
        <w:tab/>
      </w:r>
      <w:r>
        <w:rPr>
          <w:color w:val="000000"/>
          <w:sz w:val="24"/>
        </w:rPr>
        <w:t xml:space="preserve">By:  </w:t>
      </w:r>
      <w:r>
        <w:rPr>
          <w:color w:val="000000"/>
          <w:sz w:val="24"/>
          <w:u w:val="single"/>
        </w:rPr>
        <w:tab/>
        <w:tab/>
        <w:tab/>
        <w:tab/>
        <w:tab/>
      </w:r>
    </w:p>
    <w:p>
      <w:pPr>
        <w:pStyle w:val="Normal"/>
        <w:jc w:val="both"/>
        <w:rPr/>
      </w:pPr>
      <w:r>
        <w:rPr>
          <w:color w:val="000000"/>
          <w:sz w:val="24"/>
        </w:rPr>
        <w:tab/>
        <w:tab/>
        <w:tab/>
        <w:tab/>
        <w:tab/>
        <w:tab/>
        <w:t xml:space="preserve">Name:  </w:t>
      </w:r>
      <w:r>
        <w:rPr>
          <w:color w:val="000000"/>
          <w:sz w:val="24"/>
          <w:u w:val="single"/>
        </w:rPr>
        <w:tab/>
        <w:tab/>
        <w:tab/>
        <w:tab/>
      </w:r>
    </w:p>
    <w:p>
      <w:pPr>
        <w:pStyle w:val="Normal"/>
        <w:jc w:val="both"/>
        <w:rPr/>
      </w:pPr>
      <w:r>
        <w:rPr>
          <w:color w:val="000000"/>
          <w:sz w:val="24"/>
        </w:rPr>
        <w:tab/>
        <w:tab/>
        <w:tab/>
        <w:tab/>
        <w:tab/>
        <w:tab/>
        <w:t xml:space="preserve">Title:  </w:t>
      </w:r>
      <w:r>
        <w:rPr>
          <w:color w:val="000000"/>
          <w:sz w:val="24"/>
          <w:u w:val="single"/>
        </w:rPr>
        <w:tab/>
        <w:tab/>
        <w:tab/>
        <w:tab/>
        <w:tab/>
      </w:r>
    </w:p>
    <w:p>
      <w:pPr>
        <w:pStyle w:val="Normal"/>
        <w:jc w:val="both"/>
        <w:rPr>
          <w:color w:val="000000"/>
          <w:sz w:val="24"/>
          <w:u w:val="single"/>
        </w:rPr>
      </w:pPr>
      <w:r>
        <w:rPr>
          <w:color w:val="000000"/>
          <w:sz w:val="24"/>
          <w:u w:val="single"/>
        </w:rPr>
      </w:r>
      <w:r>
        <w:br w:type="page"/>
      </w:r>
    </w:p>
    <w:p>
      <w:pPr>
        <w:pStyle w:val="Normal"/>
        <w:jc w:val="both"/>
        <w:rPr/>
      </w:pPr>
      <w:r>
        <w:rPr>
          <w:color w:val="000000"/>
          <w:sz w:val="24"/>
        </w:rPr>
        <w:tab/>
        <w:tab/>
        <w:tab/>
        <w:tab/>
        <w:tab/>
        <w:tab/>
      </w:r>
      <w:r>
        <w:rPr>
          <w:b/>
          <w:color w:val="000000"/>
          <w:sz w:val="24"/>
        </w:rPr>
        <w:t>CATALYTICA COMBUSTION</w:t>
      </w:r>
    </w:p>
    <w:p>
      <w:pPr>
        <w:pStyle w:val="Normal"/>
        <w:ind w:firstLine="720" w:start="3600" w:end="0"/>
        <w:jc w:val="both"/>
        <w:rPr>
          <w:b/>
          <w:color w:val="000000"/>
          <w:sz w:val="24"/>
        </w:rPr>
      </w:pPr>
      <w:r>
        <w:rPr>
          <w:b/>
          <w:color w:val="000000"/>
          <w:sz w:val="24"/>
        </w:rPr>
        <w:t>SYSTEMS, INC.</w:t>
      </w:r>
    </w:p>
    <w:p>
      <w:pPr>
        <w:pStyle w:val="Normal"/>
        <w:jc w:val="both"/>
        <w:rPr>
          <w:b/>
          <w:color w:val="000000"/>
          <w:sz w:val="24"/>
        </w:rPr>
      </w:pPr>
      <w:r>
        <w:rPr>
          <w:b/>
          <w:color w:val="000000"/>
          <w:sz w:val="24"/>
        </w:rPr>
        <w:tab/>
        <w:tab/>
        <w:tab/>
        <w:tab/>
        <w:tab/>
        <w:tab/>
      </w:r>
    </w:p>
    <w:p>
      <w:pPr>
        <w:pStyle w:val="Normal"/>
        <w:jc w:val="both"/>
        <w:rPr/>
      </w:pPr>
      <w:r>
        <w:rPr>
          <w:b/>
          <w:color w:val="000000"/>
          <w:sz w:val="24"/>
        </w:rPr>
        <w:tab/>
        <w:tab/>
        <w:tab/>
        <w:tab/>
        <w:tab/>
        <w:tab/>
      </w:r>
      <w:r>
        <w:rPr>
          <w:color w:val="000000"/>
          <w:sz w:val="24"/>
        </w:rPr>
        <w:t xml:space="preserve">By:  </w:t>
      </w:r>
      <w:r>
        <w:rPr>
          <w:color w:val="000000"/>
          <w:sz w:val="24"/>
          <w:u w:val="single"/>
        </w:rPr>
        <w:tab/>
        <w:tab/>
        <w:tab/>
        <w:tab/>
        <w:tab/>
      </w:r>
    </w:p>
    <w:p>
      <w:pPr>
        <w:pStyle w:val="Normal"/>
        <w:jc w:val="both"/>
        <w:rPr/>
      </w:pPr>
      <w:r>
        <w:rPr>
          <w:color w:val="000000"/>
          <w:sz w:val="24"/>
        </w:rPr>
        <w:tab/>
        <w:tab/>
        <w:tab/>
        <w:tab/>
        <w:tab/>
        <w:tab/>
        <w:t xml:space="preserve">Name:  </w:t>
      </w:r>
      <w:r>
        <w:rPr>
          <w:color w:val="000000"/>
          <w:sz w:val="24"/>
          <w:u w:val="single"/>
        </w:rPr>
        <w:tab/>
        <w:tab/>
        <w:tab/>
        <w:tab/>
      </w:r>
    </w:p>
    <w:p>
      <w:pPr>
        <w:pStyle w:val="Normal"/>
        <w:jc w:val="both"/>
        <w:rPr/>
      </w:pPr>
      <w:r>
        <w:rPr>
          <w:color w:val="000000"/>
          <w:sz w:val="24"/>
        </w:rPr>
        <w:tab/>
        <w:tab/>
        <w:tab/>
        <w:tab/>
        <w:tab/>
        <w:tab/>
        <w:t xml:space="preserve">Title:  </w:t>
      </w:r>
      <w:r>
        <w:rPr>
          <w:color w:val="000000"/>
          <w:sz w:val="24"/>
          <w:u w:val="single"/>
        </w:rPr>
        <w:tab/>
        <w:tab/>
        <w:tab/>
        <w:tab/>
        <w:tab/>
      </w:r>
    </w:p>
    <w:p>
      <w:pPr>
        <w:pStyle w:val="Normal"/>
        <w:jc w:val="both"/>
        <w:rPr>
          <w:color w:val="000000"/>
          <w:sz w:val="24"/>
          <w:u w:val="single"/>
        </w:rPr>
      </w:pPr>
      <w:r>
        <w:rPr>
          <w:color w:val="000000"/>
          <w:sz w:val="24"/>
          <w:u w:val="single"/>
        </w:rPr>
      </w:r>
    </w:p>
    <w:p>
      <w:pPr>
        <w:pStyle w:val="Normal"/>
        <w:jc w:val="both"/>
        <w:rPr>
          <w:color w:val="000000"/>
          <w:sz w:val="24"/>
        </w:rPr>
      </w:pPr>
      <w:r>
        <w:rPr>
          <w:color w:val="000000"/>
          <w:sz w:val="24"/>
        </w:rPr>
      </w:r>
    </w:p>
    <w:p>
      <w:pPr>
        <w:pStyle w:val="BodyText2"/>
        <w:jc w:val="both"/>
        <w:rPr>
          <w:color w:val="000000"/>
        </w:rPr>
      </w:pPr>
      <w:r>
        <w:rPr>
          <w:color w:val="000000"/>
        </w:rPr>
        <w:t>This DRAFT AGREEMENT is intended only to facilitate discussions which may later result in the negotiation and execution of a binding, definitive agreement.  This Draft Agreement is not intended to create a binding or enforceable contract or to be complete and all inclusive of the Terms of the transaction described herein.  This is not an offer of ENA or Enron Corp. or any affiliate of Enron Corp.  The validity, effectiveness and enforceability of the proposed transaction described herein is subject to further review and approval of ENA, execution of definitive agreements containing all appropriate provisions, including those relating to credit and limitation of damages and remedies, and ENA’s satisfaction as to all economic, credit, regulatory, tax, legal and other matters.  This Draft Agreement shall be governed by the laws of Texas.  In addition, this Draft Agreement is confidential and should not be shown to or discussed with any third party.</w:t>
      </w:r>
      <w:r>
        <w:br w:type="page"/>
      </w:r>
    </w:p>
    <w:p>
      <w:pPr>
        <w:pStyle w:val="BodyText2"/>
        <w:jc w:val="both"/>
        <w:rPr>
          <w:b w:val="false"/>
          <w:color w:val="000000"/>
        </w:rPr>
      </w:pPr>
      <w:r>
        <w:rPr>
          <w:b w:val="false"/>
          <w:color w:val="000000"/>
        </w:rPr>
      </w:r>
    </w:p>
    <w:p>
      <w:pPr>
        <w:pStyle w:val="Normal"/>
        <w:jc w:val="center"/>
        <w:rPr>
          <w:b/>
          <w:color w:val="000000"/>
          <w:sz w:val="24"/>
        </w:rPr>
      </w:pPr>
      <w:r>
        <w:rPr>
          <w:b/>
          <w:color w:val="000000"/>
          <w:sz w:val="24"/>
        </w:rPr>
        <w:t>EXHIBIT A</w:t>
      </w:r>
    </w:p>
    <w:p>
      <w:pPr>
        <w:pStyle w:val="Normal"/>
        <w:jc w:val="center"/>
        <w:rPr>
          <w:b/>
          <w:color w:val="000000"/>
          <w:sz w:val="24"/>
        </w:rPr>
      </w:pPr>
      <w:r>
        <w:rPr>
          <w:b/>
          <w:color w:val="000000"/>
          <w:sz w:val="24"/>
        </w:rPr>
      </w:r>
    </w:p>
    <w:p>
      <w:pPr>
        <w:pStyle w:val="Normal"/>
        <w:jc w:val="both"/>
        <w:rPr>
          <w:color w:val="000000"/>
          <w:sz w:val="24"/>
        </w:rPr>
      </w:pPr>
      <w:r>
        <w:rPr>
          <w:color w:val="000000"/>
          <w:sz w:val="24"/>
        </w:rPr>
        <w:t>The Prepayment shall be paid by ENA to GE as follows, provided in the case of the second through fifth payments GE meets the milestones set forth next to the Prepayment amount below (the “Milestones”) by a date (the “Prepayment Date”) no later than five business days after the Milestone date set forth below:</w:t>
      </w:r>
    </w:p>
    <w:p>
      <w:pPr>
        <w:pStyle w:val="Normal"/>
        <w:jc w:val="both"/>
        <w:rPr>
          <w:color w:val="000000"/>
          <w:sz w:val="24"/>
        </w:rPr>
      </w:pPr>
      <w:r>
        <w:rPr>
          <w:color w:val="000000"/>
          <w:sz w:val="24"/>
        </w:rPr>
      </w:r>
    </w:p>
    <w:p>
      <w:pPr>
        <w:pStyle w:val="Normal"/>
        <w:numPr>
          <w:ilvl w:val="0"/>
          <w:numId w:val="10"/>
        </w:numPr>
        <w:tabs>
          <w:tab w:val="clear" w:pos="720"/>
          <w:tab w:val="left" w:pos="1080" w:leader="none"/>
        </w:tabs>
        <w:ind w:hanging="360" w:start="1080" w:end="0"/>
        <w:jc w:val="both"/>
        <w:rPr>
          <w:color w:val="000000"/>
          <w:sz w:val="24"/>
        </w:rPr>
      </w:pPr>
      <w:r>
        <w:rPr>
          <w:color w:val="000000"/>
          <w:sz w:val="24"/>
        </w:rPr>
        <w:t>$1.2 million payable upon effectiveness of  this Agreement</w:t>
      </w:r>
    </w:p>
    <w:p>
      <w:pPr>
        <w:pStyle w:val="Normal"/>
        <w:numPr>
          <w:ilvl w:val="0"/>
          <w:numId w:val="10"/>
        </w:numPr>
        <w:tabs>
          <w:tab w:val="clear" w:pos="720"/>
          <w:tab w:val="left" w:pos="1080" w:leader="none"/>
        </w:tabs>
        <w:ind w:hanging="360" w:start="1080" w:end="0"/>
        <w:jc w:val="both"/>
        <w:rPr>
          <w:color w:val="000000"/>
          <w:sz w:val="24"/>
        </w:rPr>
      </w:pPr>
      <w:r>
        <w:rPr>
          <w:color w:val="000000"/>
          <w:sz w:val="24"/>
        </w:rPr>
        <w:t>$1.8 million payable September 30, 1999 in connection with Program Options Identified</w:t>
      </w:r>
    </w:p>
    <w:p>
      <w:pPr>
        <w:pStyle w:val="Normal"/>
        <w:numPr>
          <w:ilvl w:val="0"/>
          <w:numId w:val="10"/>
        </w:numPr>
        <w:tabs>
          <w:tab w:val="clear" w:pos="720"/>
          <w:tab w:val="left" w:pos="1080" w:leader="none"/>
        </w:tabs>
        <w:ind w:hanging="360" w:start="1080" w:end="0"/>
        <w:jc w:val="both"/>
        <w:rPr>
          <w:color w:val="000000"/>
          <w:sz w:val="24"/>
        </w:rPr>
      </w:pPr>
      <w:r>
        <w:rPr>
          <w:color w:val="000000"/>
          <w:sz w:val="24"/>
        </w:rPr>
        <w:t>$1.8 million payable December 31, 1999 in connection with PGT10B Conceptual Design Complete</w:t>
      </w:r>
    </w:p>
    <w:p>
      <w:pPr>
        <w:pStyle w:val="Normal"/>
        <w:numPr>
          <w:ilvl w:val="0"/>
          <w:numId w:val="10"/>
        </w:numPr>
        <w:tabs>
          <w:tab w:val="clear" w:pos="720"/>
          <w:tab w:val="left" w:pos="1080" w:leader="none"/>
        </w:tabs>
        <w:ind w:hanging="360" w:start="1080" w:end="0"/>
        <w:jc w:val="both"/>
        <w:rPr>
          <w:color w:val="000000"/>
          <w:sz w:val="24"/>
        </w:rPr>
      </w:pPr>
      <w:r>
        <w:rPr>
          <w:color w:val="000000"/>
          <w:sz w:val="24"/>
        </w:rPr>
        <w:t>$2.1 million payable March 31, 2000 in connection with Late Lean Injection Technology Evaluation Complete</w:t>
      </w:r>
    </w:p>
    <w:p>
      <w:pPr>
        <w:pStyle w:val="Normal"/>
        <w:numPr>
          <w:ilvl w:val="0"/>
          <w:numId w:val="10"/>
        </w:numPr>
        <w:tabs>
          <w:tab w:val="clear" w:pos="720"/>
          <w:tab w:val="left" w:pos="1080" w:leader="none"/>
        </w:tabs>
        <w:ind w:hanging="360" w:start="1080" w:end="0"/>
        <w:jc w:val="both"/>
        <w:rPr>
          <w:color w:val="000000"/>
          <w:sz w:val="24"/>
        </w:rPr>
      </w:pPr>
      <w:r>
        <w:rPr>
          <w:color w:val="000000"/>
          <w:sz w:val="24"/>
        </w:rPr>
        <w:t>$3.0 million payable September 30, 2000 in connection with PGT10B Preliminary Design Complete; FA Technology Fly-Off Complete ( ("E" class catalyst + LLI or "F" class catalyst)</w:t>
      </w:r>
    </w:p>
    <w:p>
      <w:pPr>
        <w:pStyle w:val="Normal"/>
        <w:jc w:val="both"/>
        <w:rPr>
          <w:color w:val="000000"/>
          <w:sz w:val="24"/>
        </w:rPr>
      </w:pPr>
      <w:r>
        <w:rPr>
          <w:color w:val="000000"/>
          <w:sz w:val="24"/>
        </w:rPr>
      </w:r>
      <w:r>
        <w:br w:type="page"/>
      </w:r>
    </w:p>
    <w:p>
      <w:pPr>
        <w:pStyle w:val="Normal"/>
        <w:tabs>
          <w:tab w:val="clear" w:pos="720"/>
          <w:tab w:val="left" w:pos="540" w:leader="none"/>
        </w:tabs>
        <w:jc w:val="center"/>
        <w:rPr>
          <w:color w:val="000000"/>
          <w:sz w:val="24"/>
        </w:rPr>
      </w:pPr>
      <w:r>
        <w:rPr>
          <w:b/>
          <w:color w:val="000000"/>
          <w:sz w:val="24"/>
        </w:rPr>
        <w:t>EXHIBIT C</w:t>
      </w:r>
    </w:p>
    <w:p>
      <w:pPr>
        <w:pStyle w:val="Normal"/>
        <w:jc w:val="center"/>
        <w:rPr>
          <w:color w:val="000000"/>
          <w:sz w:val="24"/>
        </w:rPr>
      </w:pPr>
      <w:r>
        <w:rPr>
          <w:color w:val="000000"/>
          <w:sz w:val="24"/>
        </w:rPr>
      </w:r>
    </w:p>
    <w:p>
      <w:pPr>
        <w:pStyle w:val="Normal"/>
        <w:jc w:val="center"/>
        <w:rPr>
          <w:color w:val="000000"/>
          <w:sz w:val="24"/>
        </w:rPr>
      </w:pPr>
      <w:r>
        <w:rPr>
          <w:color w:val="000000"/>
          <w:sz w:val="24"/>
        </w:rPr>
        <w:t>ASSIGNMENT AGREEMENT</w:t>
      </w:r>
    </w:p>
    <w:p>
      <w:pPr>
        <w:pStyle w:val="Normal"/>
        <w:rPr>
          <w:color w:val="000000"/>
          <w:sz w:val="24"/>
        </w:rPr>
      </w:pPr>
      <w:r>
        <w:rPr>
          <w:color w:val="000000"/>
          <w:sz w:val="24"/>
        </w:rPr>
      </w:r>
    </w:p>
    <w:p>
      <w:pPr>
        <w:pStyle w:val="Normal"/>
        <w:jc w:val="both"/>
        <w:rPr>
          <w:color w:val="000000"/>
          <w:sz w:val="24"/>
        </w:rPr>
      </w:pPr>
      <w:r>
        <w:rPr>
          <w:color w:val="000000"/>
          <w:sz w:val="24"/>
        </w:rPr>
        <w:tab/>
        <w:t>THIS ASSIGNMENT AGREEMENT (“Assignment”) is made as of this ___ day of ______________, 2000, by ENRON NORTH AMERICA CORP., a Delaware corporation (“Assignor”), to CATALYTICA COMBUSTION SYSTEMS, INC., a _____________________ ( “Assignee”), as follows:</w:t>
      </w:r>
    </w:p>
    <w:p>
      <w:pPr>
        <w:pStyle w:val="Normal"/>
        <w:jc w:val="both"/>
        <w:rPr>
          <w:color w:val="000000"/>
          <w:sz w:val="24"/>
        </w:rPr>
      </w:pPr>
      <w:r>
        <w:rPr>
          <w:color w:val="000000"/>
          <w:sz w:val="24"/>
        </w:rPr>
      </w:r>
    </w:p>
    <w:p>
      <w:pPr>
        <w:pStyle w:val="Normal"/>
        <w:jc w:val="both"/>
        <w:rPr>
          <w:color w:val="000000"/>
          <w:sz w:val="24"/>
        </w:rPr>
      </w:pPr>
      <w:r>
        <w:rPr>
          <w:color w:val="000000"/>
          <w:sz w:val="24"/>
        </w:rPr>
        <w:t>RECITALS:</w:t>
      </w:r>
    </w:p>
    <w:p>
      <w:pPr>
        <w:pStyle w:val="Normal"/>
        <w:jc w:val="both"/>
        <w:rPr>
          <w:color w:val="000000"/>
          <w:sz w:val="24"/>
        </w:rPr>
      </w:pPr>
      <w:r>
        <w:rPr>
          <w:color w:val="000000"/>
          <w:sz w:val="24"/>
        </w:rPr>
      </w:r>
    </w:p>
    <w:p>
      <w:pPr>
        <w:pStyle w:val="Normal"/>
        <w:jc w:val="both"/>
        <w:rPr>
          <w:color w:val="000000"/>
          <w:sz w:val="24"/>
        </w:rPr>
      </w:pPr>
      <w:r>
        <w:rPr>
          <w:color w:val="000000"/>
          <w:sz w:val="24"/>
        </w:rPr>
        <w:tab/>
        <w:t>A.</w:t>
        <w:tab/>
        <w:t>Assignor and Assignee have entered into an Option Repurchase Agreement (the “Agreement”) wherein Assignor has the obligation to repurchase an Option (as defined in the Agreement) on a date selected by Assignor on or prior to August 31, 2000, and, if certain conditions are met, calling for the assignment to Assignee pursuant to this Assignment and the Agreement of certain contract rights of Assignor under the GE Agreement (as defined in the Agreement), the payment of certain cash consideration and, upon the assignment and payment, termination of the Option.</w:t>
      </w:r>
    </w:p>
    <w:p>
      <w:pPr>
        <w:pStyle w:val="Normal"/>
        <w:jc w:val="both"/>
        <w:rPr>
          <w:color w:val="000000"/>
          <w:sz w:val="24"/>
        </w:rPr>
      </w:pPr>
      <w:r>
        <w:rPr>
          <w:color w:val="000000"/>
          <w:sz w:val="24"/>
        </w:rPr>
      </w:r>
    </w:p>
    <w:p>
      <w:pPr>
        <w:pStyle w:val="Normal"/>
        <w:jc w:val="both"/>
        <w:rPr>
          <w:color w:val="000000"/>
          <w:sz w:val="24"/>
        </w:rPr>
      </w:pPr>
      <w:r>
        <w:rPr>
          <w:color w:val="000000"/>
          <w:sz w:val="24"/>
        </w:rPr>
        <w:tab/>
        <w:t>B.</w:t>
        <w:tab/>
        <w:t>The conditions to such assignment having been met, Assignor desires to assign to Assignee such rights pursuant to this Assignment and the Agreement.</w:t>
      </w:r>
    </w:p>
    <w:p>
      <w:pPr>
        <w:pStyle w:val="Normal"/>
        <w:jc w:val="both"/>
        <w:rPr>
          <w:color w:val="000000"/>
          <w:sz w:val="24"/>
        </w:rPr>
      </w:pPr>
      <w:r>
        <w:rPr>
          <w:color w:val="000000"/>
          <w:sz w:val="24"/>
        </w:rPr>
      </w:r>
    </w:p>
    <w:p>
      <w:pPr>
        <w:pStyle w:val="Normal"/>
        <w:jc w:val="both"/>
        <w:rPr>
          <w:color w:val="000000"/>
          <w:sz w:val="24"/>
        </w:rPr>
      </w:pPr>
      <w:r>
        <w:rPr>
          <w:color w:val="000000"/>
          <w:sz w:val="24"/>
        </w:rPr>
        <w:t>ASSIGNMENT:</w:t>
      </w:r>
    </w:p>
    <w:p>
      <w:pPr>
        <w:pStyle w:val="Normal"/>
        <w:jc w:val="both"/>
        <w:rPr>
          <w:color w:val="000000"/>
          <w:sz w:val="24"/>
        </w:rPr>
      </w:pPr>
      <w:r>
        <w:rPr>
          <w:color w:val="000000"/>
          <w:sz w:val="24"/>
        </w:rPr>
      </w:r>
    </w:p>
    <w:p>
      <w:pPr>
        <w:pStyle w:val="Normal"/>
        <w:jc w:val="both"/>
        <w:rPr>
          <w:color w:val="000000"/>
          <w:sz w:val="24"/>
        </w:rPr>
      </w:pPr>
      <w:r>
        <w:rPr>
          <w:color w:val="000000"/>
          <w:sz w:val="24"/>
        </w:rPr>
        <w:tab/>
        <w:t>1.</w:t>
        <w:tab/>
        <w:t>Assignor assigns to Assignee all of Assignor’s right, title and interest whatsoever in and under Section ___ of the GE Agreement to credit the amount of Development Funds (as defined in the Agreement) to the purchase of XONON system equipped PGT-10, E-Class or F-Class gas turbines in accordance with and subject to the XONON Values therefore, as defined in Exhibit C to the Agreement (the “Assigned Rights”).</w:t>
      </w:r>
    </w:p>
    <w:p>
      <w:pPr>
        <w:pStyle w:val="Normal"/>
        <w:jc w:val="both"/>
        <w:rPr>
          <w:color w:val="000000"/>
          <w:sz w:val="24"/>
        </w:rPr>
      </w:pPr>
      <w:r>
        <w:rPr>
          <w:color w:val="000000"/>
          <w:sz w:val="24"/>
        </w:rPr>
      </w:r>
    </w:p>
    <w:p>
      <w:pPr>
        <w:pStyle w:val="Normal"/>
        <w:jc w:val="both"/>
        <w:rPr>
          <w:color w:val="000000"/>
          <w:sz w:val="24"/>
        </w:rPr>
      </w:pPr>
      <w:r>
        <w:rPr>
          <w:color w:val="000000"/>
          <w:sz w:val="24"/>
        </w:rPr>
        <w:tab/>
        <w:t>2.</w:t>
        <w:tab/>
        <w:t>Assignor represents that it has full power and authority to enter into this Assignment and to perform the transactions contemplated hereby.  This Assignment and the provisions hereof constitute legal and binding obligations of Assignor enforceable in accordance with their terms.  Assignor represents that neither the execution nor delivery of this Assignment nor compliance by Assignor with any of the provisions hereof will conflict with or result in a breach of or default under any of the terms, conditions or provisions of any agreement or instrument to which Assignor is a party or of any law or governmental or administrative regulation or restriction applicable to it, including the GE Agreement.</w:t>
      </w:r>
    </w:p>
    <w:p>
      <w:pPr>
        <w:pStyle w:val="Normal"/>
        <w:jc w:val="both"/>
        <w:rPr>
          <w:color w:val="000000"/>
          <w:sz w:val="24"/>
        </w:rPr>
      </w:pPr>
      <w:r>
        <w:rPr>
          <w:color w:val="000000"/>
          <w:sz w:val="24"/>
        </w:rPr>
      </w:r>
    </w:p>
    <w:p>
      <w:pPr>
        <w:pStyle w:val="Normal"/>
        <w:jc w:val="both"/>
        <w:rPr>
          <w:color w:val="000000"/>
          <w:sz w:val="24"/>
        </w:rPr>
      </w:pPr>
      <w:r>
        <w:rPr>
          <w:color w:val="000000"/>
          <w:sz w:val="24"/>
        </w:rPr>
        <w:tab/>
        <w:t>3.</w:t>
        <w:tab/>
        <w:t>CCSI, BY ACCEPTANCE HEREOF, WAIVES, RELEASES AND RENOUNCES ANY AND ALL WARRANTIES, OBLIGATIONS AND LIABILITIES, EXPRESS OR IMPLIED, OF ENA, ARISING BY LAW OR OTHERWISE, WITH RESPECT TO THE ASSIGNED RIGHTS AND WITH RESPECT TO ANY OTHER MATTER ARISING UNDER OR BY VIRTUE OF THIS ASSIGNMENT AND THE PROVISIONS OF THE AGREEMENT RELATED THERETO, INCLUDING BUT NOT LIMITED TO (i) ANY WARRANTY AS TO THE CONDITION OF ANY ITEM OF EQUIPMENT OR FACILITY ACQUIRED UPON CCSI’S EXERCISE OF THE ASSIGNED RIGHTS IN WHOLE OR IN PART (AN “ACQUIRED ASSET”);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ENA; AND (v) ANY OBLIGATION, LIABILITY, RIGHT, CLAIM OR REMEDY FOR LOSS OF OR DAMAGE TO ANY TANGIBLE OR INTANGIBLE THING, FOR LOSS OF USE, REVENUE OR PROFIT, OR FOR ANY OTHER DIRECT, INDIRECT, INCIDENTAL, SPECIAL OR CONSEQUENTIAL DAMAGES.</w:t>
      </w:r>
    </w:p>
    <w:p>
      <w:pPr>
        <w:pStyle w:val="Normal"/>
        <w:jc w:val="both"/>
        <w:rPr>
          <w:color w:val="000000"/>
          <w:sz w:val="24"/>
        </w:rPr>
      </w:pPr>
      <w:r>
        <w:rPr>
          <w:color w:val="000000"/>
          <w:sz w:val="24"/>
        </w:rPr>
      </w:r>
    </w:p>
    <w:p>
      <w:pPr>
        <w:pStyle w:val="Normal"/>
        <w:jc w:val="both"/>
        <w:rPr>
          <w:color w:val="000000"/>
          <w:sz w:val="24"/>
        </w:rPr>
      </w:pPr>
      <w:r>
        <w:rPr>
          <w:color w:val="000000"/>
          <w:sz w:val="24"/>
        </w:rPr>
        <w:tab/>
        <w:t>4.</w:t>
        <w:tab/>
        <w:t>Neither this Assignment nor any provision hereof may be supplemented, changed, waived, discharged or terminated orally, or by any course of dealing or trade usage, but only by an instrument in writing signed by Assignor.  To the extent there shall be any conflict between the terms of this Assignment and the Agreement, the term of the Agreement shall govern.</w:t>
      </w:r>
    </w:p>
    <w:p>
      <w:pPr>
        <w:pStyle w:val="Normal"/>
        <w:jc w:val="both"/>
        <w:rPr>
          <w:color w:val="000000"/>
          <w:sz w:val="24"/>
        </w:rPr>
      </w:pPr>
      <w:r>
        <w:rPr>
          <w:color w:val="000000"/>
          <w:sz w:val="24"/>
        </w:rPr>
      </w:r>
    </w:p>
    <w:p>
      <w:pPr>
        <w:pStyle w:val="Normal"/>
        <w:jc w:val="both"/>
        <w:rPr>
          <w:color w:val="000000"/>
          <w:sz w:val="24"/>
        </w:rPr>
      </w:pPr>
      <w:r>
        <w:rPr>
          <w:color w:val="000000"/>
          <w:sz w:val="24"/>
        </w:rPr>
        <w:tab/>
        <w:t>5.</w:t>
        <w:tab/>
        <w:t>Upon the written request of Assignee, Assignor agrees to furnish such additional formal assurances or other written documents in proper form as may be reasonably necessary to carry out the intent, purposes and terms of this Assignment.  Notwithstanding any term of the Agreement or this Assignment, provided Assignor shall not have breached any representation or warranty herein on the date of the Assignment, it shall have no obligation hereunder or under the Agreement to enforce the Assigned Rights against GE or to assure CCSI of its use and enjoyment thereof.</w:t>
      </w:r>
    </w:p>
    <w:p>
      <w:pPr>
        <w:pStyle w:val="Normal"/>
        <w:jc w:val="both"/>
        <w:rPr>
          <w:color w:val="000000"/>
          <w:sz w:val="24"/>
        </w:rPr>
      </w:pPr>
      <w:r>
        <w:rPr>
          <w:color w:val="000000"/>
          <w:sz w:val="24"/>
        </w:rPr>
      </w:r>
    </w:p>
    <w:p>
      <w:pPr>
        <w:pStyle w:val="Normal"/>
        <w:jc w:val="both"/>
        <w:rPr>
          <w:color w:val="000000"/>
          <w:sz w:val="24"/>
        </w:rPr>
      </w:pPr>
      <w:r>
        <w:rPr>
          <w:color w:val="000000"/>
          <w:sz w:val="24"/>
        </w:rPr>
        <w:tab/>
        <w:t>6.</w:t>
        <w:tab/>
        <w:t>This Assignment shall be interpreted and governed by the laws of the State of Texas, without regard to the law thereof regarding choice of law.</w:t>
      </w:r>
    </w:p>
    <w:p>
      <w:pPr>
        <w:pStyle w:val="Normal"/>
        <w:jc w:val="both"/>
        <w:rPr>
          <w:color w:val="000000"/>
          <w:sz w:val="24"/>
        </w:rPr>
      </w:pPr>
      <w:r>
        <w:rPr>
          <w:color w:val="000000"/>
          <w:sz w:val="24"/>
        </w:rPr>
      </w:r>
    </w:p>
    <w:p>
      <w:pPr>
        <w:pStyle w:val="Normal"/>
        <w:jc w:val="both"/>
        <w:rPr>
          <w:color w:val="000000"/>
          <w:sz w:val="24"/>
        </w:rPr>
      </w:pPr>
      <w:r>
        <w:rPr>
          <w:color w:val="000000"/>
          <w:sz w:val="24"/>
        </w:rPr>
        <w:tab/>
        <w:t>7.</w:t>
        <w:tab/>
        <w:t>Except for the representations, warranties, covenants, and agreements set forth in the Agreement with respect to the subject matter hereof, this Assignment is the entire agreement between the parties pertaining to the subject matter hereof and supersedes all prior representations, negotiations, writings, memoranda and agreements with respect to the subject matter hereof, and subject to the foregoing exception, any prior agreements, promises, negotiations or representations not expressly set forth herein are of no force and effect.</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pPr>
      <w:r>
        <w:rPr>
          <w:color w:val="000000"/>
          <w:sz w:val="24"/>
        </w:rPr>
        <w:tab/>
      </w:r>
      <w:r>
        <w:rPr>
          <w:b/>
          <w:color w:val="000000"/>
          <w:sz w:val="24"/>
        </w:rPr>
        <w:t>IN WITNESS WHEREOF</w:t>
      </w:r>
      <w:r>
        <w:rPr>
          <w:color w:val="000000"/>
          <w:sz w:val="24"/>
        </w:rPr>
        <w:t>, Assignor has duly executed this Assignment, the day and year above written.</w:t>
      </w:r>
    </w:p>
    <w:p>
      <w:pPr>
        <w:pStyle w:val="Normal"/>
        <w:jc w:val="both"/>
        <w:rPr>
          <w:color w:val="000000"/>
          <w:sz w:val="24"/>
        </w:rPr>
      </w:pPr>
      <w:r>
        <w:rPr>
          <w:color w:val="000000"/>
          <w:sz w:val="24"/>
        </w:rPr>
      </w:r>
    </w:p>
    <w:p>
      <w:pPr>
        <w:pStyle w:val="Normal"/>
        <w:jc w:val="both"/>
        <w:rPr>
          <w:color w:val="000000"/>
          <w:sz w:val="24"/>
        </w:rPr>
      </w:pPr>
      <w:r>
        <w:rPr>
          <w:color w:val="000000"/>
          <w:sz w:val="24"/>
        </w:rPr>
        <w:t>Assignor:</w:t>
      </w:r>
    </w:p>
    <w:p>
      <w:pPr>
        <w:pStyle w:val="Normal"/>
        <w:jc w:val="both"/>
        <w:rPr>
          <w:color w:val="000000"/>
          <w:sz w:val="24"/>
        </w:rPr>
      </w:pPr>
      <w:r>
        <w:rPr>
          <w:color w:val="000000"/>
          <w:sz w:val="24"/>
        </w:rPr>
      </w:r>
    </w:p>
    <w:p>
      <w:pPr>
        <w:pStyle w:val="Normal"/>
        <w:jc w:val="both"/>
        <w:rPr>
          <w:color w:val="000000"/>
          <w:sz w:val="24"/>
        </w:rPr>
      </w:pPr>
      <w:r>
        <w:rPr>
          <w:color w:val="000000"/>
          <w:sz w:val="24"/>
        </w:rPr>
        <w:t>ENRON NORTH AMERICA CORP.</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By:</w:t>
      </w:r>
      <w:r>
        <w:rPr>
          <w:color w:val="000000"/>
          <w:sz w:val="24"/>
          <w:u w:val="single"/>
        </w:rPr>
        <w:tab/>
        <w:tab/>
        <w:tab/>
        <w:tab/>
        <w:tab/>
      </w:r>
      <w:r>
        <w:rPr>
          <w:color w:val="000000"/>
          <w:sz w:val="24"/>
        </w:rPr>
        <w:tab/>
        <w:tab/>
        <w:tab/>
        <w:t>By:</w:t>
      </w:r>
      <w:r>
        <w:rPr>
          <w:color w:val="000000"/>
          <w:sz w:val="24"/>
          <w:u w:val="single"/>
        </w:rPr>
        <w:tab/>
        <w:tab/>
        <w:tab/>
        <w:tab/>
        <w:tab/>
      </w:r>
    </w:p>
    <w:p>
      <w:pPr>
        <w:pStyle w:val="Normal"/>
        <w:jc w:val="both"/>
        <w:rPr/>
      </w:pPr>
      <w:r>
        <w:rPr>
          <w:color w:val="000000"/>
          <w:sz w:val="24"/>
        </w:rPr>
        <w:t>Its:</w:t>
      </w:r>
      <w:r>
        <w:rPr>
          <w:color w:val="000000"/>
          <w:sz w:val="24"/>
          <w:u w:val="single"/>
        </w:rPr>
        <w:tab/>
        <w:tab/>
        <w:tab/>
        <w:tab/>
        <w:tab/>
      </w:r>
      <w:r>
        <w:rPr>
          <w:color w:val="000000"/>
          <w:sz w:val="24"/>
        </w:rPr>
        <w:tab/>
        <w:tab/>
        <w:tab/>
        <w:t>Its:</w:t>
      </w:r>
      <w:r>
        <w:rPr>
          <w:color w:val="000000"/>
          <w:sz w:val="24"/>
          <w:u w:val="single"/>
        </w:rPr>
        <w:tab/>
        <w:tab/>
        <w:tab/>
        <w:tab/>
        <w:tab/>
      </w:r>
      <w:r>
        <w:br w:type="page"/>
      </w:r>
    </w:p>
    <w:p>
      <w:pPr>
        <w:pStyle w:val="Normal"/>
        <w:tabs>
          <w:tab w:val="clear" w:pos="720"/>
          <w:tab w:val="left" w:pos="540" w:leader="none"/>
        </w:tabs>
        <w:jc w:val="center"/>
        <w:rPr>
          <w:b/>
          <w:color w:val="000000"/>
          <w:sz w:val="24"/>
        </w:rPr>
      </w:pPr>
      <w:r>
        <w:rPr>
          <w:b/>
          <w:color w:val="000000"/>
          <w:sz w:val="24"/>
        </w:rPr>
        <w:t>EXHIBIT D</w:t>
      </w:r>
    </w:p>
    <w:p>
      <w:pPr>
        <w:pStyle w:val="Normal"/>
        <w:tabs>
          <w:tab w:val="clear" w:pos="720"/>
          <w:tab w:val="left" w:pos="540" w:leader="none"/>
        </w:tabs>
        <w:jc w:val="both"/>
        <w:rPr>
          <w:b/>
          <w:color w:val="000000"/>
          <w:sz w:val="24"/>
        </w:rPr>
      </w:pPr>
      <w:r>
        <w:rPr>
          <w:b/>
          <w:color w:val="000000"/>
          <w:sz w:val="24"/>
        </w:rPr>
      </w:r>
    </w:p>
    <w:p>
      <w:pPr>
        <w:pStyle w:val="Normal"/>
        <w:tabs>
          <w:tab w:val="clear" w:pos="720"/>
          <w:tab w:val="left" w:pos="540" w:leader="none"/>
        </w:tabs>
        <w:jc w:val="both"/>
        <w:rPr>
          <w:color w:val="000000"/>
        </w:rPr>
      </w:pPr>
      <w:r>
        <w:rPr>
          <w:color w:val="000000"/>
        </w:rPr>
      </w:r>
    </w:p>
    <w:p>
      <w:pPr>
        <w:pStyle w:val="Normal"/>
        <w:jc w:val="both"/>
        <w:rPr>
          <w:color w:val="000000"/>
          <w:sz w:val="24"/>
        </w:rPr>
      </w:pPr>
      <w:r>
        <w:rPr>
          <w:color w:val="000000"/>
          <w:sz w:val="24"/>
        </w:rPr>
        <w:t>If ENA does not commit to purchase the Turbine Package for the Project, Sections ___ of the GE Agreement provides that ENA or any of its affiliates may apply the Development Funds as an offset against amounts due GE for any XONON system-equipped GE PGT-10, E-Class and F-Class equipment purchased for any other project(s) undertaken by ENA or any of ENA’s affiliates or transferees, and that such right is transferable to CCSI, subject to the following limitation:</w:t>
      </w:r>
    </w:p>
    <w:p>
      <w:pPr>
        <w:pStyle w:val="Normal"/>
        <w:jc w:val="both"/>
        <w:rPr>
          <w:color w:val="000000"/>
          <w:sz w:val="24"/>
        </w:rPr>
      </w:pPr>
      <w:r>
        <w:rPr>
          <w:color w:val="000000"/>
          <w:sz w:val="24"/>
        </w:rPr>
      </w:r>
    </w:p>
    <w:p>
      <w:pPr>
        <w:pStyle w:val="Normal"/>
        <w:jc w:val="both"/>
        <w:rPr>
          <w:color w:val="000000"/>
          <w:sz w:val="24"/>
        </w:rPr>
      </w:pPr>
      <w:r>
        <w:rPr>
          <w:color w:val="000000"/>
          <w:sz w:val="24"/>
        </w:rPr>
        <w:t>The amount of the Development Funds which can be offset against future purchase(s) of XONON-equipped GE equipment is defined as follows:</w:t>
      </w:r>
    </w:p>
    <w:p>
      <w:pPr>
        <w:pStyle w:val="Normal"/>
        <w:jc w:val="both"/>
        <w:rPr>
          <w:color w:val="000000"/>
          <w:sz w:val="24"/>
        </w:rPr>
      </w:pPr>
      <w:r>
        <w:rPr>
          <w:color w:val="000000"/>
          <w:sz w:val="24"/>
        </w:rPr>
      </w:r>
    </w:p>
    <w:p>
      <w:pPr>
        <w:pStyle w:val="Normal"/>
        <w:numPr>
          <w:ilvl w:val="0"/>
          <w:numId w:val="9"/>
        </w:numPr>
        <w:tabs>
          <w:tab w:val="clear" w:pos="720"/>
          <w:tab w:val="left" w:pos="1080" w:leader="none"/>
        </w:tabs>
        <w:ind w:hanging="360" w:start="1080" w:end="0"/>
        <w:jc w:val="both"/>
        <w:rPr>
          <w:color w:val="000000"/>
          <w:sz w:val="24"/>
        </w:rPr>
      </w:pPr>
      <w:r>
        <w:rPr>
          <w:color w:val="000000"/>
          <w:sz w:val="24"/>
        </w:rPr>
        <w:t>$1.0 million for each purchase of a PGT-10 gas turbine equipped with XONON system technology</w:t>
      </w:r>
    </w:p>
    <w:p>
      <w:pPr>
        <w:pStyle w:val="Normal"/>
        <w:numPr>
          <w:ilvl w:val="0"/>
          <w:numId w:val="9"/>
        </w:numPr>
        <w:tabs>
          <w:tab w:val="clear" w:pos="720"/>
          <w:tab w:val="left" w:pos="1080" w:leader="none"/>
        </w:tabs>
        <w:ind w:hanging="360" w:start="1080" w:end="0"/>
        <w:jc w:val="both"/>
        <w:rPr>
          <w:color w:val="000000"/>
          <w:sz w:val="24"/>
        </w:rPr>
      </w:pPr>
      <w:r>
        <w:rPr>
          <w:color w:val="000000"/>
          <w:sz w:val="24"/>
        </w:rPr>
        <w:t>$2.0 million for each purchase of an E-Class gas turbine with XONON system technology</w:t>
      </w:r>
    </w:p>
    <w:p>
      <w:pPr>
        <w:pStyle w:val="Normal"/>
        <w:numPr>
          <w:ilvl w:val="0"/>
          <w:numId w:val="9"/>
        </w:numPr>
        <w:tabs>
          <w:tab w:val="clear" w:pos="720"/>
          <w:tab w:val="left" w:pos="1080" w:leader="none"/>
        </w:tabs>
        <w:ind w:hanging="360" w:start="1080" w:end="0"/>
        <w:jc w:val="both"/>
        <w:rPr>
          <w:color w:val="000000"/>
          <w:sz w:val="24"/>
        </w:rPr>
      </w:pPr>
      <w:r>
        <w:rPr>
          <w:color w:val="000000"/>
          <w:sz w:val="24"/>
        </w:rPr>
        <w:t>$2.5 million for each purchase of an F-Class gas turbine with XONON system technology</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rFonts w:ascii="Times New Roman" w:hAnsi="Times New Roman" w:cs="Times New Roman"/>
          <w:color w:val="000000"/>
        </w:rPr>
      </w:pPr>
      <w:r>
        <w:rPr>
          <w:rFonts w:cs="Times New Roman" w:ascii="Times New Roman" w:hAnsi="Times New Roman"/>
          <w:color w:val="000000"/>
        </w:rPr>
        <w:t>provided further that any Development Funds balance left after application of the offset in the amount set forth above may be applied dollar for dollar against any of the above listed turbines with the balance payable in cash.  The offset right which ENA may, under certain circumstances, elect to assign to CCSI under the terms of the Agreement, does not apply to any GE equipment with XONON system technology other than the turbines listed above or any GE equipment not incorporating XONON system technology.</w:t>
      </w:r>
    </w:p>
    <w:p>
      <w:pPr>
        <w:pStyle w:val="Normal"/>
        <w:tabs>
          <w:tab w:val="clear" w:pos="720"/>
          <w:tab w:val="left" w:pos="540" w:leader="none"/>
        </w:tabs>
        <w:jc w:val="both"/>
        <w:rPr>
          <w:rFonts w:ascii="Times New Roman" w:hAnsi="Times New Roman" w:cs="Times New Roman"/>
          <w:color w:val="000000"/>
          <w:sz w:val="24"/>
        </w:rPr>
      </w:pPr>
      <w:r>
        <w:rPr>
          <w:rFonts w:cs="Times New Roman"/>
          <w:color w:val="000000"/>
          <w:sz w:val="24"/>
        </w:rPr>
      </w:r>
    </w:p>
    <w:p>
      <w:pPr>
        <w:pStyle w:val="Normal"/>
        <w:jc w:val="both"/>
        <w:rPr>
          <w:color w:val="000000"/>
          <w:sz w:val="24"/>
        </w:rPr>
      </w:pPr>
      <w:r>
        <w:rPr>
          <w:color w:val="000000"/>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15</w:t>
    </w:r>
    <w:r>
      <w:rPr>
        <w:rStyle w:val="PageNumber"/>
      </w:rPr>
      <w:fldChar w:fldCharType="end"/>
    </w:r>
  </w:p>
  <w:p>
    <w:pPr>
      <w:pStyle w:val="Footer"/>
      <w:rPr/>
    </w:pPr>
    <w:r>
      <w:rPr>
        <w:sz w:val="18"/>
      </w:rPr>
      <w:t>O:\Legal\Bclark\1999\Coal\Catalytica2.doc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Roman"/>
      <w:lvlText w:val="(%1)"/>
      <w:lvlJc w:val="start"/>
      <w:pPr>
        <w:tabs>
          <w:tab w:val="num" w:pos="2160"/>
        </w:tabs>
        <w:ind w:start="2160" w:hanging="720"/>
      </w:pPr>
      <w:rPr/>
    </w:lvl>
  </w:abstractNum>
  <w:abstractNum w:abstractNumId="12">
    <w:lvl w:ilvl="0">
      <w:start w:val="3"/>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ind w:hanging="0" w:start="1440" w:end="0"/>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24"/>
      <w:u w:val="single"/>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ind w:hanging="2160" w:start="2160" w:end="0"/>
      <w:jc w:val="center"/>
      <w:outlineLvl w:val="5"/>
    </w:pPr>
    <w:rPr>
      <w:b/>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jc w:val="center"/>
      <w:outlineLvl w:val="7"/>
    </w:pPr>
    <w:rPr>
      <w:sz w:val="24"/>
    </w:rPr>
  </w:style>
  <w:style w:type="paragraph" w:styleId="Heading9">
    <w:name w:val="heading 9"/>
    <w:basedOn w:val="Normal"/>
    <w:next w:val="Normal"/>
    <w:qFormat/>
    <w:pPr>
      <w:keepNext w:val="true"/>
      <w:numPr>
        <w:ilvl w:val="8"/>
        <w:numId w:val="1"/>
      </w:numPr>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b/>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720" w:start="72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rFonts w:ascii="Arial Narrow" w:hAnsi="Arial Narrow" w:cs="Arial Narrow"/>
      <w:b/>
      <w:i/>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1999-09-08T14:33:00Z</dcterms:created>
  <dc:creator>jflahav</dc:creator>
  <dc:description/>
  <dc:language>en-CA</dc:language>
  <cp:lastModifiedBy>chaundra woods</cp:lastModifiedBy>
  <cp:lastPrinted>1999-09-03T15:35:00Z</cp:lastPrinted>
  <dcterms:modified xsi:type="dcterms:W3CDTF">1999-09-08T15:22:00Z</dcterms:modified>
  <cp:revision>4</cp:revision>
  <dc:subject/>
  <dc:title>MEMORANDUM OF UNDERSTANDING</dc:title>
</cp:coreProperties>
</file>